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4F3D9" w14:textId="77777777" w:rsidR="00A93DB5" w:rsidRPr="00C318D1" w:rsidRDefault="00A93DB5" w:rsidP="00A93DB5">
      <w:pPr>
        <w:spacing w:line="259" w:lineRule="auto"/>
        <w:jc w:val="center"/>
        <w:rPr>
          <w:rFonts w:cs="Arial"/>
          <w:b/>
        </w:rPr>
      </w:pPr>
    </w:p>
    <w:p w14:paraId="267BB09D" w14:textId="77777777" w:rsidR="00A93DB5" w:rsidRPr="00C318D1" w:rsidRDefault="00A93DB5" w:rsidP="00A93DB5">
      <w:pPr>
        <w:spacing w:line="259" w:lineRule="auto"/>
        <w:rPr>
          <w:rFonts w:cs="Arial"/>
        </w:rPr>
      </w:pPr>
      <w:r w:rsidRPr="00C318D1">
        <w:rPr>
          <w:rFonts w:cs="Arial"/>
        </w:rPr>
        <w:t xml:space="preserve"> </w:t>
      </w:r>
    </w:p>
    <w:p w14:paraId="72333646" w14:textId="77777777" w:rsidR="00A93DB5" w:rsidRPr="00C318D1" w:rsidRDefault="00D26B2B" w:rsidP="00D26B2B">
      <w:pPr>
        <w:spacing w:line="259" w:lineRule="auto"/>
        <w:jc w:val="center"/>
        <w:rPr>
          <w:rFonts w:cs="Arial"/>
        </w:rPr>
      </w:pPr>
      <w:r w:rsidRPr="00C318D1">
        <w:rPr>
          <w:rFonts w:cs="Arial"/>
          <w:noProof/>
          <w:lang w:val="en-GB" w:eastAsia="en-GB"/>
        </w:rPr>
        <w:drawing>
          <wp:inline distT="0" distB="0" distL="0" distR="0" wp14:anchorId="51D362CF" wp14:editId="3582833B">
            <wp:extent cx="3966210" cy="1424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6210" cy="1424940"/>
                    </a:xfrm>
                    <a:prstGeom prst="rect">
                      <a:avLst/>
                    </a:prstGeom>
                    <a:noFill/>
                    <a:ln>
                      <a:noFill/>
                    </a:ln>
                  </pic:spPr>
                </pic:pic>
              </a:graphicData>
            </a:graphic>
          </wp:inline>
        </w:drawing>
      </w:r>
    </w:p>
    <w:p w14:paraId="31B600F5" w14:textId="77777777" w:rsidR="00A93DB5" w:rsidRPr="00C318D1" w:rsidRDefault="00A93DB5" w:rsidP="00A93DB5">
      <w:pPr>
        <w:spacing w:line="259" w:lineRule="auto"/>
        <w:rPr>
          <w:rFonts w:cs="Arial"/>
        </w:rPr>
      </w:pPr>
    </w:p>
    <w:p w14:paraId="3BFFDCCC" w14:textId="77777777" w:rsidR="00516A46" w:rsidRPr="00C318D1" w:rsidRDefault="00516A46" w:rsidP="00516A46">
      <w:pPr>
        <w:widowControl/>
        <w:autoSpaceDE/>
        <w:autoSpaceDN/>
        <w:adjustRightInd/>
        <w:spacing w:after="478" w:line="259" w:lineRule="auto"/>
        <w:rPr>
          <w:rFonts w:eastAsiaTheme="minorEastAsia" w:cs="Arial"/>
          <w:lang w:val="en-GB"/>
        </w:rPr>
      </w:pPr>
    </w:p>
    <w:p w14:paraId="61C64EA8" w14:textId="77777777" w:rsidR="0020476F" w:rsidRPr="00C318D1" w:rsidRDefault="0020476F" w:rsidP="00516A46">
      <w:pPr>
        <w:widowControl/>
        <w:autoSpaceDE/>
        <w:autoSpaceDN/>
        <w:adjustRightInd/>
        <w:spacing w:after="478" w:line="259" w:lineRule="auto"/>
        <w:rPr>
          <w:rFonts w:eastAsiaTheme="minorEastAsia" w:cs="Arial"/>
          <w:lang w:val="en-GB"/>
        </w:rPr>
      </w:pPr>
    </w:p>
    <w:p w14:paraId="0FC466FD" w14:textId="1124E20F" w:rsidR="00516A46" w:rsidRPr="00CA7354" w:rsidRDefault="00CA7354" w:rsidP="00CA7354">
      <w:pPr>
        <w:pStyle w:val="Title"/>
        <w:jc w:val="center"/>
        <w:rPr>
          <w:rFonts w:cs="Arial"/>
          <w:sz w:val="72"/>
          <w:szCs w:val="72"/>
          <w:u w:val="none"/>
          <w:lang w:val="en-GB"/>
        </w:rPr>
      </w:pPr>
      <w:bookmarkStart w:id="0" w:name="_Toc10457003"/>
      <w:bookmarkStart w:id="1" w:name="_Toc13144260"/>
      <w:bookmarkStart w:id="2" w:name="_Toc13144462"/>
      <w:r w:rsidRPr="00CA7354">
        <w:rPr>
          <w:rFonts w:cs="Arial"/>
          <w:caps w:val="0"/>
          <w:sz w:val="72"/>
          <w:szCs w:val="72"/>
          <w:u w:val="none"/>
          <w:lang w:val="en-GB"/>
        </w:rPr>
        <w:t>Programme Handbook</w:t>
      </w:r>
      <w:bookmarkEnd w:id="0"/>
      <w:bookmarkEnd w:id="1"/>
      <w:bookmarkEnd w:id="2"/>
    </w:p>
    <w:p w14:paraId="7CAFB739" w14:textId="46242CD2" w:rsidR="00516A46" w:rsidRPr="00CA7354" w:rsidRDefault="00CA7354" w:rsidP="00CA7354">
      <w:pPr>
        <w:pStyle w:val="Title"/>
        <w:jc w:val="center"/>
        <w:rPr>
          <w:rFonts w:cs="Arial"/>
          <w:sz w:val="72"/>
          <w:szCs w:val="72"/>
          <w:u w:val="none"/>
          <w:lang w:val="en-GB"/>
        </w:rPr>
      </w:pPr>
      <w:bookmarkStart w:id="3" w:name="_Toc13144261"/>
      <w:bookmarkStart w:id="4" w:name="_Toc13144463"/>
      <w:r w:rsidRPr="00CA7354">
        <w:rPr>
          <w:rFonts w:cs="Arial"/>
          <w:caps w:val="0"/>
          <w:sz w:val="72"/>
          <w:szCs w:val="72"/>
          <w:u w:val="none"/>
          <w:lang w:val="en-GB"/>
        </w:rPr>
        <w:t>Mentoring</w:t>
      </w:r>
      <w:bookmarkEnd w:id="3"/>
      <w:bookmarkEnd w:id="4"/>
    </w:p>
    <w:p w14:paraId="4A9C8F54" w14:textId="6E2857F7" w:rsidR="00516A46" w:rsidRDefault="00055499" w:rsidP="00CA7354">
      <w:pPr>
        <w:pStyle w:val="Title"/>
        <w:jc w:val="center"/>
        <w:rPr>
          <w:rFonts w:cs="Arial"/>
          <w:caps w:val="0"/>
          <w:sz w:val="72"/>
          <w:szCs w:val="72"/>
          <w:u w:val="none"/>
          <w:lang w:val="en-GB"/>
        </w:rPr>
      </w:pPr>
      <w:r>
        <w:rPr>
          <w:rFonts w:cs="Arial"/>
          <w:caps w:val="0"/>
          <w:sz w:val="72"/>
          <w:szCs w:val="72"/>
          <w:u w:val="none"/>
          <w:lang w:val="en-GB"/>
        </w:rPr>
        <w:t>f</w:t>
      </w:r>
      <w:r w:rsidR="00370F3F">
        <w:rPr>
          <w:rFonts w:cs="Arial"/>
          <w:caps w:val="0"/>
          <w:sz w:val="72"/>
          <w:szCs w:val="72"/>
          <w:u w:val="none"/>
          <w:lang w:val="en-GB"/>
        </w:rPr>
        <w:t>or the PSF</w:t>
      </w:r>
    </w:p>
    <w:p w14:paraId="22FD1B82" w14:textId="63150B7D" w:rsidR="00CA7354" w:rsidRDefault="00CA7354" w:rsidP="00CA7354">
      <w:pPr>
        <w:rPr>
          <w:rFonts w:eastAsiaTheme="majorEastAsia"/>
          <w:lang w:val="en-GB"/>
        </w:rPr>
      </w:pPr>
    </w:p>
    <w:p w14:paraId="39669C44" w14:textId="3085BF16" w:rsidR="00CA7354" w:rsidRDefault="00CA7354" w:rsidP="00CA7354">
      <w:pPr>
        <w:rPr>
          <w:rFonts w:eastAsiaTheme="majorEastAsia"/>
          <w:lang w:val="en-GB"/>
        </w:rPr>
      </w:pPr>
    </w:p>
    <w:p w14:paraId="1600756D" w14:textId="77777777" w:rsidR="00CA7354" w:rsidRPr="00CA7354" w:rsidRDefault="00CA7354" w:rsidP="00CA7354">
      <w:pPr>
        <w:rPr>
          <w:rFonts w:eastAsiaTheme="majorEastAsia"/>
          <w:lang w:val="en-GB"/>
        </w:rPr>
      </w:pPr>
    </w:p>
    <w:p w14:paraId="73336CA5" w14:textId="77777777" w:rsidR="00845F91" w:rsidRPr="00C318D1" w:rsidRDefault="00845F91" w:rsidP="00845F91">
      <w:pPr>
        <w:rPr>
          <w:rFonts w:cs="Arial"/>
        </w:rPr>
      </w:pPr>
    </w:p>
    <w:p w14:paraId="16DBDBB2" w14:textId="77777777" w:rsidR="00845F91" w:rsidRPr="00C318D1" w:rsidRDefault="00845F91" w:rsidP="00845F91">
      <w:pPr>
        <w:rPr>
          <w:rFonts w:cs="Arial"/>
        </w:rPr>
      </w:pPr>
    </w:p>
    <w:p w14:paraId="0B8808EB" w14:textId="77777777" w:rsidR="00845F91" w:rsidRPr="00C318D1" w:rsidRDefault="00845F91" w:rsidP="00845F91">
      <w:pPr>
        <w:rPr>
          <w:rFonts w:cs="Arial"/>
        </w:rPr>
      </w:pPr>
    </w:p>
    <w:p w14:paraId="7CCADD42" w14:textId="6BFE8FA6" w:rsidR="00845F91" w:rsidRPr="00C318D1" w:rsidRDefault="00845F91" w:rsidP="00845F91">
      <w:pPr>
        <w:rPr>
          <w:rFonts w:cs="Arial"/>
        </w:rPr>
      </w:pPr>
    </w:p>
    <w:p w14:paraId="0D972E88" w14:textId="77777777" w:rsidR="00845F91" w:rsidRPr="00C318D1" w:rsidRDefault="00845F91" w:rsidP="00845F91">
      <w:pPr>
        <w:rPr>
          <w:rFonts w:cs="Arial"/>
        </w:rPr>
      </w:pPr>
    </w:p>
    <w:p w14:paraId="7BE0CD20" w14:textId="77777777" w:rsidR="00845F91" w:rsidRPr="00C318D1" w:rsidRDefault="00845F91" w:rsidP="00845F91">
      <w:pPr>
        <w:rPr>
          <w:rFonts w:cs="Arial"/>
        </w:rPr>
      </w:pPr>
    </w:p>
    <w:p w14:paraId="7A2A4DE4" w14:textId="77777777" w:rsidR="00845F91" w:rsidRPr="00C318D1" w:rsidRDefault="00845F91" w:rsidP="00845F91">
      <w:pPr>
        <w:rPr>
          <w:rFonts w:cs="Arial"/>
        </w:rPr>
      </w:pPr>
    </w:p>
    <w:p w14:paraId="43FB1B0A" w14:textId="77777777" w:rsidR="00845F91" w:rsidRPr="00C318D1" w:rsidRDefault="00845F91" w:rsidP="00845F91">
      <w:pPr>
        <w:rPr>
          <w:rFonts w:cs="Arial"/>
        </w:rPr>
      </w:pPr>
    </w:p>
    <w:p w14:paraId="1349282D" w14:textId="77777777" w:rsidR="00A93DB5" w:rsidRPr="00C318D1" w:rsidRDefault="00A93DB5" w:rsidP="00516A46">
      <w:pPr>
        <w:tabs>
          <w:tab w:val="left" w:pos="4534"/>
        </w:tabs>
        <w:rPr>
          <w:rStyle w:val="Emphasis"/>
          <w:rFonts w:cs="Arial"/>
          <w:i w:val="0"/>
          <w:iCs w:val="0"/>
        </w:rPr>
      </w:pPr>
    </w:p>
    <w:p w14:paraId="7896FC25" w14:textId="765ED382" w:rsidR="00A93DB5" w:rsidRPr="00C318D1" w:rsidRDefault="00A93DB5" w:rsidP="00845F91">
      <w:pPr>
        <w:rPr>
          <w:rFonts w:cs="Arial"/>
          <w:color w:val="2E74B5"/>
          <w:sz w:val="32"/>
          <w:szCs w:val="32"/>
          <w:lang w:eastAsia="en-GB"/>
        </w:rPr>
      </w:pPr>
      <w:r w:rsidRPr="00C318D1">
        <w:rPr>
          <w:rFonts w:cs="Arial"/>
          <w:lang w:eastAsia="en-GB"/>
        </w:rPr>
        <w:br w:type="page"/>
      </w:r>
    </w:p>
    <w:p w14:paraId="08B09BA7" w14:textId="77777777" w:rsidR="00A96441" w:rsidRPr="00C318D1" w:rsidRDefault="00A96441">
      <w:pPr>
        <w:widowControl/>
        <w:autoSpaceDE/>
        <w:autoSpaceDN/>
        <w:adjustRightInd/>
        <w:spacing w:after="160" w:line="259" w:lineRule="auto"/>
        <w:rPr>
          <w:rFonts w:eastAsiaTheme="majorEastAsia" w:cs="Arial"/>
          <w:b/>
          <w:sz w:val="32"/>
          <w:szCs w:val="32"/>
          <w:u w:val="single"/>
          <w:lang w:val="en-GB"/>
        </w:rPr>
      </w:pPr>
      <w:bookmarkStart w:id="5" w:name="_Toc8371932"/>
      <w:r w:rsidRPr="00C318D1">
        <w:rPr>
          <w:rFonts w:eastAsiaTheme="majorEastAsia" w:cs="Arial"/>
          <w:b/>
          <w:sz w:val="32"/>
          <w:szCs w:val="32"/>
          <w:u w:val="single"/>
          <w:lang w:val="en-GB"/>
        </w:rPr>
        <w:lastRenderedPageBreak/>
        <w:t>Contents</w:t>
      </w:r>
      <w:r w:rsidR="0020476F" w:rsidRPr="00C318D1">
        <w:rPr>
          <w:rFonts w:eastAsiaTheme="majorEastAsia" w:cs="Arial"/>
          <w:b/>
          <w:sz w:val="32"/>
          <w:szCs w:val="32"/>
          <w:u w:val="single"/>
          <w:lang w:val="en-GB"/>
        </w:rPr>
        <w:t xml:space="preserve"> </w:t>
      </w:r>
    </w:p>
    <w:sdt>
      <w:sdtPr>
        <w:rPr>
          <w:rFonts w:eastAsia="Times New Roman" w:cs="Optimum"/>
          <w:sz w:val="24"/>
          <w:szCs w:val="20"/>
        </w:rPr>
        <w:id w:val="76956656"/>
        <w:docPartObj>
          <w:docPartGallery w:val="Table of Contents"/>
          <w:docPartUnique/>
        </w:docPartObj>
      </w:sdtPr>
      <w:sdtEndPr>
        <w:rPr>
          <w:b/>
          <w:bCs/>
          <w:noProof/>
        </w:rPr>
      </w:sdtEndPr>
      <w:sdtContent>
        <w:p w14:paraId="41CB81DE" w14:textId="6C3C19B2" w:rsidR="00874B95" w:rsidRDefault="00874B95">
          <w:pPr>
            <w:pStyle w:val="TOCHeading"/>
          </w:pPr>
        </w:p>
        <w:p w14:paraId="706B318E" w14:textId="5B20D447" w:rsidR="00662F69" w:rsidRDefault="00874B95">
          <w:pPr>
            <w:pStyle w:val="TOC1"/>
            <w:rPr>
              <w:rFonts w:asciiTheme="minorHAnsi" w:eastAsiaTheme="minorEastAsia" w:hAnsiTheme="minorHAnsi" w:cstheme="minorBidi"/>
              <w:kern w:val="2"/>
              <w:sz w:val="24"/>
              <w:szCs w:val="24"/>
              <w:lang w:eastAsia="en-GB"/>
              <w14:ligatures w14:val="standardContextual"/>
            </w:rPr>
          </w:pPr>
          <w:r>
            <w:fldChar w:fldCharType="begin"/>
          </w:r>
          <w:r>
            <w:instrText xml:space="preserve"> TOC \o "1-3" \h \z \u </w:instrText>
          </w:r>
          <w:r>
            <w:fldChar w:fldCharType="separate"/>
          </w:r>
          <w:hyperlink w:anchor="_Toc173247246" w:history="1">
            <w:r w:rsidR="00662F69" w:rsidRPr="00264E24">
              <w:rPr>
                <w:rStyle w:val="Hyperlink"/>
              </w:rPr>
              <w:t>Rationale &amp; Overview</w:t>
            </w:r>
            <w:r w:rsidR="00662F69">
              <w:rPr>
                <w:webHidden/>
              </w:rPr>
              <w:tab/>
            </w:r>
            <w:r w:rsidR="00662F69">
              <w:rPr>
                <w:webHidden/>
              </w:rPr>
              <w:fldChar w:fldCharType="begin"/>
            </w:r>
            <w:r w:rsidR="00662F69">
              <w:rPr>
                <w:webHidden/>
              </w:rPr>
              <w:instrText xml:space="preserve"> PAGEREF _Toc173247246 \h </w:instrText>
            </w:r>
            <w:r w:rsidR="00662F69">
              <w:rPr>
                <w:webHidden/>
              </w:rPr>
            </w:r>
            <w:r w:rsidR="00662F69">
              <w:rPr>
                <w:webHidden/>
              </w:rPr>
              <w:fldChar w:fldCharType="separate"/>
            </w:r>
            <w:r w:rsidR="00662F69">
              <w:rPr>
                <w:webHidden/>
              </w:rPr>
              <w:t>3</w:t>
            </w:r>
            <w:r w:rsidR="00662F69">
              <w:rPr>
                <w:webHidden/>
              </w:rPr>
              <w:fldChar w:fldCharType="end"/>
            </w:r>
          </w:hyperlink>
        </w:p>
        <w:p w14:paraId="5B591A1B" w14:textId="1F2CC075" w:rsidR="00662F69" w:rsidRDefault="00000000">
          <w:pPr>
            <w:pStyle w:val="TOC1"/>
            <w:rPr>
              <w:rFonts w:asciiTheme="minorHAnsi" w:eastAsiaTheme="minorEastAsia" w:hAnsiTheme="minorHAnsi" w:cstheme="minorBidi"/>
              <w:kern w:val="2"/>
              <w:sz w:val="24"/>
              <w:szCs w:val="24"/>
              <w:lang w:eastAsia="en-GB"/>
              <w14:ligatures w14:val="standardContextual"/>
            </w:rPr>
          </w:pPr>
          <w:hyperlink w:anchor="_Toc173247247" w:history="1">
            <w:r w:rsidR="00662F69" w:rsidRPr="00264E24">
              <w:rPr>
                <w:rStyle w:val="Hyperlink"/>
                <w:lang w:eastAsia="en-GB"/>
              </w:rPr>
              <w:t>Eligibility to become a PSF Mentor</w:t>
            </w:r>
            <w:r w:rsidR="00662F69">
              <w:rPr>
                <w:webHidden/>
              </w:rPr>
              <w:tab/>
            </w:r>
            <w:r w:rsidR="00662F69">
              <w:rPr>
                <w:webHidden/>
              </w:rPr>
              <w:fldChar w:fldCharType="begin"/>
            </w:r>
            <w:r w:rsidR="00662F69">
              <w:rPr>
                <w:webHidden/>
              </w:rPr>
              <w:instrText xml:space="preserve"> PAGEREF _Toc173247247 \h </w:instrText>
            </w:r>
            <w:r w:rsidR="00662F69">
              <w:rPr>
                <w:webHidden/>
              </w:rPr>
            </w:r>
            <w:r w:rsidR="00662F69">
              <w:rPr>
                <w:webHidden/>
              </w:rPr>
              <w:fldChar w:fldCharType="separate"/>
            </w:r>
            <w:r w:rsidR="00662F69">
              <w:rPr>
                <w:webHidden/>
              </w:rPr>
              <w:t>3</w:t>
            </w:r>
            <w:r w:rsidR="00662F69">
              <w:rPr>
                <w:webHidden/>
              </w:rPr>
              <w:fldChar w:fldCharType="end"/>
            </w:r>
          </w:hyperlink>
        </w:p>
        <w:p w14:paraId="044B7207" w14:textId="1EC81DC9" w:rsidR="00662F69" w:rsidRDefault="00000000">
          <w:pPr>
            <w:pStyle w:val="TOC1"/>
            <w:rPr>
              <w:rFonts w:asciiTheme="minorHAnsi" w:eastAsiaTheme="minorEastAsia" w:hAnsiTheme="minorHAnsi" w:cstheme="minorBidi"/>
              <w:kern w:val="2"/>
              <w:sz w:val="24"/>
              <w:szCs w:val="24"/>
              <w:lang w:eastAsia="en-GB"/>
              <w14:ligatures w14:val="standardContextual"/>
            </w:rPr>
          </w:pPr>
          <w:hyperlink w:anchor="_Toc173247248" w:history="1">
            <w:r w:rsidR="00662F69" w:rsidRPr="00264E24">
              <w:rPr>
                <w:rStyle w:val="Hyperlink"/>
                <w:lang w:eastAsia="en-GB"/>
              </w:rPr>
              <w:t>The Purpose of the Training and Time Commitment</w:t>
            </w:r>
            <w:r w:rsidR="00662F69">
              <w:rPr>
                <w:webHidden/>
              </w:rPr>
              <w:tab/>
            </w:r>
            <w:r w:rsidR="00662F69">
              <w:rPr>
                <w:webHidden/>
              </w:rPr>
              <w:fldChar w:fldCharType="begin"/>
            </w:r>
            <w:r w:rsidR="00662F69">
              <w:rPr>
                <w:webHidden/>
              </w:rPr>
              <w:instrText xml:space="preserve"> PAGEREF _Toc173247248 \h </w:instrText>
            </w:r>
            <w:r w:rsidR="00662F69">
              <w:rPr>
                <w:webHidden/>
              </w:rPr>
            </w:r>
            <w:r w:rsidR="00662F69">
              <w:rPr>
                <w:webHidden/>
              </w:rPr>
              <w:fldChar w:fldCharType="separate"/>
            </w:r>
            <w:r w:rsidR="00662F69">
              <w:rPr>
                <w:webHidden/>
              </w:rPr>
              <w:t>4</w:t>
            </w:r>
            <w:r w:rsidR="00662F69">
              <w:rPr>
                <w:webHidden/>
              </w:rPr>
              <w:fldChar w:fldCharType="end"/>
            </w:r>
          </w:hyperlink>
        </w:p>
        <w:p w14:paraId="5D621F74" w14:textId="53A652B3" w:rsidR="00662F69" w:rsidRDefault="00000000">
          <w:pPr>
            <w:pStyle w:val="TOC1"/>
            <w:rPr>
              <w:rFonts w:asciiTheme="minorHAnsi" w:eastAsiaTheme="minorEastAsia" w:hAnsiTheme="minorHAnsi" w:cstheme="minorBidi"/>
              <w:kern w:val="2"/>
              <w:sz w:val="24"/>
              <w:szCs w:val="24"/>
              <w:lang w:eastAsia="en-GB"/>
              <w14:ligatures w14:val="standardContextual"/>
            </w:rPr>
          </w:pPr>
          <w:hyperlink w:anchor="_Toc173247249" w:history="1">
            <w:r w:rsidR="00662F69" w:rsidRPr="00264E24">
              <w:rPr>
                <w:rStyle w:val="Hyperlink"/>
                <w:lang w:eastAsia="en-GB"/>
              </w:rPr>
              <w:t>Mentor’s Network</w:t>
            </w:r>
            <w:r w:rsidR="00662F69">
              <w:rPr>
                <w:webHidden/>
              </w:rPr>
              <w:tab/>
            </w:r>
            <w:r w:rsidR="00662F69">
              <w:rPr>
                <w:webHidden/>
              </w:rPr>
              <w:fldChar w:fldCharType="begin"/>
            </w:r>
            <w:r w:rsidR="00662F69">
              <w:rPr>
                <w:webHidden/>
              </w:rPr>
              <w:instrText xml:space="preserve"> PAGEREF _Toc173247249 \h </w:instrText>
            </w:r>
            <w:r w:rsidR="00662F69">
              <w:rPr>
                <w:webHidden/>
              </w:rPr>
            </w:r>
            <w:r w:rsidR="00662F69">
              <w:rPr>
                <w:webHidden/>
              </w:rPr>
              <w:fldChar w:fldCharType="separate"/>
            </w:r>
            <w:r w:rsidR="00662F69">
              <w:rPr>
                <w:webHidden/>
              </w:rPr>
              <w:t>5</w:t>
            </w:r>
            <w:r w:rsidR="00662F69">
              <w:rPr>
                <w:webHidden/>
              </w:rPr>
              <w:fldChar w:fldCharType="end"/>
            </w:r>
          </w:hyperlink>
        </w:p>
        <w:p w14:paraId="185D85BA" w14:textId="50F96699" w:rsidR="00662F69" w:rsidRDefault="00000000">
          <w:pPr>
            <w:pStyle w:val="TOC1"/>
            <w:rPr>
              <w:rFonts w:asciiTheme="minorHAnsi" w:eastAsiaTheme="minorEastAsia" w:hAnsiTheme="minorHAnsi" w:cstheme="minorBidi"/>
              <w:kern w:val="2"/>
              <w:sz w:val="24"/>
              <w:szCs w:val="24"/>
              <w:lang w:eastAsia="en-GB"/>
              <w14:ligatures w14:val="standardContextual"/>
            </w:rPr>
          </w:pPr>
          <w:hyperlink w:anchor="_Toc173247250" w:history="1">
            <w:r w:rsidR="00662F69" w:rsidRPr="00264E24">
              <w:rPr>
                <w:rStyle w:val="Hyperlink"/>
                <w:lang w:eastAsia="en-GB"/>
              </w:rPr>
              <w:t>Outline of the Mentor Training Programme</w:t>
            </w:r>
            <w:r w:rsidR="00662F69">
              <w:rPr>
                <w:webHidden/>
              </w:rPr>
              <w:tab/>
            </w:r>
            <w:r w:rsidR="00662F69">
              <w:rPr>
                <w:webHidden/>
              </w:rPr>
              <w:fldChar w:fldCharType="begin"/>
            </w:r>
            <w:r w:rsidR="00662F69">
              <w:rPr>
                <w:webHidden/>
              </w:rPr>
              <w:instrText xml:space="preserve"> PAGEREF _Toc173247250 \h </w:instrText>
            </w:r>
            <w:r w:rsidR="00662F69">
              <w:rPr>
                <w:webHidden/>
              </w:rPr>
            </w:r>
            <w:r w:rsidR="00662F69">
              <w:rPr>
                <w:webHidden/>
              </w:rPr>
              <w:fldChar w:fldCharType="separate"/>
            </w:r>
            <w:r w:rsidR="00662F69">
              <w:rPr>
                <w:webHidden/>
              </w:rPr>
              <w:t>5</w:t>
            </w:r>
            <w:r w:rsidR="00662F69">
              <w:rPr>
                <w:webHidden/>
              </w:rPr>
              <w:fldChar w:fldCharType="end"/>
            </w:r>
          </w:hyperlink>
        </w:p>
        <w:p w14:paraId="56DFE937" w14:textId="3F0D1B0B" w:rsidR="00662F69" w:rsidRDefault="00000000">
          <w:pPr>
            <w:pStyle w:val="TOC1"/>
            <w:rPr>
              <w:rFonts w:asciiTheme="minorHAnsi" w:eastAsiaTheme="minorEastAsia" w:hAnsiTheme="minorHAnsi" w:cstheme="minorBidi"/>
              <w:kern w:val="2"/>
              <w:sz w:val="24"/>
              <w:szCs w:val="24"/>
              <w:lang w:eastAsia="en-GB"/>
              <w14:ligatures w14:val="standardContextual"/>
            </w:rPr>
          </w:pPr>
          <w:hyperlink w:anchor="_Toc173247251" w:history="1">
            <w:r w:rsidR="00662F69" w:rsidRPr="00264E24">
              <w:rPr>
                <w:rStyle w:val="Hyperlink"/>
              </w:rPr>
              <w:t>Applying for the Mentoring Programme</w:t>
            </w:r>
            <w:r w:rsidR="00662F69">
              <w:rPr>
                <w:webHidden/>
              </w:rPr>
              <w:tab/>
            </w:r>
            <w:r w:rsidR="00662F69">
              <w:rPr>
                <w:webHidden/>
              </w:rPr>
              <w:fldChar w:fldCharType="begin"/>
            </w:r>
            <w:r w:rsidR="00662F69">
              <w:rPr>
                <w:webHidden/>
              </w:rPr>
              <w:instrText xml:space="preserve"> PAGEREF _Toc173247251 \h </w:instrText>
            </w:r>
            <w:r w:rsidR="00662F69">
              <w:rPr>
                <w:webHidden/>
              </w:rPr>
            </w:r>
            <w:r w:rsidR="00662F69">
              <w:rPr>
                <w:webHidden/>
              </w:rPr>
              <w:fldChar w:fldCharType="separate"/>
            </w:r>
            <w:r w:rsidR="00662F69">
              <w:rPr>
                <w:webHidden/>
              </w:rPr>
              <w:t>6</w:t>
            </w:r>
            <w:r w:rsidR="00662F69">
              <w:rPr>
                <w:webHidden/>
              </w:rPr>
              <w:fldChar w:fldCharType="end"/>
            </w:r>
          </w:hyperlink>
        </w:p>
        <w:p w14:paraId="37420454" w14:textId="6702C91B" w:rsidR="00874B95" w:rsidRDefault="00874B95">
          <w:r>
            <w:rPr>
              <w:b/>
              <w:bCs/>
              <w:noProof/>
            </w:rPr>
            <w:fldChar w:fldCharType="end"/>
          </w:r>
        </w:p>
      </w:sdtContent>
    </w:sdt>
    <w:p w14:paraId="6D418719" w14:textId="77777777" w:rsidR="00662F69" w:rsidRDefault="00662F69" w:rsidP="00A70B62">
      <w:pPr>
        <w:rPr>
          <w:rFonts w:cs="Arial"/>
          <w:b/>
          <w:sz w:val="22"/>
          <w:szCs w:val="22"/>
        </w:rPr>
      </w:pPr>
    </w:p>
    <w:p w14:paraId="4B216CD2" w14:textId="77777777" w:rsidR="00662F69" w:rsidRDefault="00662F69" w:rsidP="00A70B62">
      <w:pPr>
        <w:rPr>
          <w:rFonts w:cs="Arial"/>
          <w:b/>
          <w:sz w:val="22"/>
          <w:szCs w:val="22"/>
        </w:rPr>
      </w:pPr>
    </w:p>
    <w:p w14:paraId="4C2BFB57" w14:textId="77777777" w:rsidR="00662F69" w:rsidRDefault="00662F69" w:rsidP="00A70B62">
      <w:pPr>
        <w:rPr>
          <w:rFonts w:cs="Arial"/>
          <w:b/>
          <w:sz w:val="22"/>
          <w:szCs w:val="22"/>
        </w:rPr>
      </w:pPr>
    </w:p>
    <w:p w14:paraId="5944B79C" w14:textId="77777777" w:rsidR="00662F69" w:rsidRDefault="00662F69" w:rsidP="00A70B62">
      <w:pPr>
        <w:rPr>
          <w:rFonts w:cs="Arial"/>
          <w:b/>
          <w:sz w:val="22"/>
          <w:szCs w:val="22"/>
        </w:rPr>
      </w:pPr>
    </w:p>
    <w:p w14:paraId="31F45FC6" w14:textId="77777777" w:rsidR="00662F69" w:rsidRDefault="00662F69" w:rsidP="00A70B62">
      <w:pPr>
        <w:rPr>
          <w:rFonts w:cs="Arial"/>
          <w:b/>
          <w:sz w:val="22"/>
          <w:szCs w:val="22"/>
        </w:rPr>
      </w:pPr>
    </w:p>
    <w:p w14:paraId="4AC43D1D" w14:textId="77777777" w:rsidR="00662F69" w:rsidRDefault="00662F69" w:rsidP="00A70B62">
      <w:pPr>
        <w:rPr>
          <w:rFonts w:cs="Arial"/>
          <w:b/>
          <w:sz w:val="22"/>
          <w:szCs w:val="22"/>
        </w:rPr>
      </w:pPr>
    </w:p>
    <w:p w14:paraId="14C0F09D" w14:textId="77777777" w:rsidR="00662F69" w:rsidRDefault="00662F69" w:rsidP="00A70B62">
      <w:pPr>
        <w:rPr>
          <w:rFonts w:cs="Arial"/>
          <w:b/>
          <w:sz w:val="22"/>
          <w:szCs w:val="22"/>
        </w:rPr>
      </w:pPr>
    </w:p>
    <w:p w14:paraId="23A35FFF" w14:textId="77777777" w:rsidR="00662F69" w:rsidRDefault="00662F69" w:rsidP="00A70B62">
      <w:pPr>
        <w:rPr>
          <w:rFonts w:cs="Arial"/>
          <w:b/>
          <w:sz w:val="22"/>
          <w:szCs w:val="22"/>
        </w:rPr>
      </w:pPr>
    </w:p>
    <w:p w14:paraId="09E7A755" w14:textId="77777777" w:rsidR="00662F69" w:rsidRDefault="00662F69" w:rsidP="00A70B62">
      <w:pPr>
        <w:rPr>
          <w:rFonts w:cs="Arial"/>
          <w:b/>
          <w:sz w:val="22"/>
          <w:szCs w:val="22"/>
        </w:rPr>
      </w:pPr>
    </w:p>
    <w:p w14:paraId="2198130D" w14:textId="77777777" w:rsidR="00662F69" w:rsidRDefault="00662F69" w:rsidP="00A70B62">
      <w:pPr>
        <w:rPr>
          <w:rFonts w:cs="Arial"/>
          <w:b/>
          <w:sz w:val="22"/>
          <w:szCs w:val="22"/>
        </w:rPr>
      </w:pPr>
    </w:p>
    <w:p w14:paraId="70394688" w14:textId="77777777" w:rsidR="00662F69" w:rsidRDefault="00662F69" w:rsidP="00A70B62">
      <w:pPr>
        <w:rPr>
          <w:rFonts w:cs="Arial"/>
          <w:b/>
          <w:sz w:val="22"/>
          <w:szCs w:val="22"/>
        </w:rPr>
      </w:pPr>
    </w:p>
    <w:p w14:paraId="091CD32F" w14:textId="77777777" w:rsidR="00662F69" w:rsidRDefault="00662F69" w:rsidP="00A70B62">
      <w:pPr>
        <w:rPr>
          <w:rFonts w:cs="Arial"/>
          <w:b/>
          <w:sz w:val="22"/>
          <w:szCs w:val="22"/>
        </w:rPr>
      </w:pPr>
    </w:p>
    <w:p w14:paraId="3EB0A3F4" w14:textId="77777777" w:rsidR="00662F69" w:rsidRDefault="00662F69" w:rsidP="00A70B62">
      <w:pPr>
        <w:rPr>
          <w:rFonts w:cs="Arial"/>
          <w:b/>
          <w:sz w:val="22"/>
          <w:szCs w:val="22"/>
        </w:rPr>
      </w:pPr>
    </w:p>
    <w:p w14:paraId="0CB3C171" w14:textId="77777777" w:rsidR="00662F69" w:rsidRDefault="00662F69" w:rsidP="00A70B62">
      <w:pPr>
        <w:rPr>
          <w:rFonts w:cs="Arial"/>
          <w:b/>
          <w:sz w:val="22"/>
          <w:szCs w:val="22"/>
        </w:rPr>
      </w:pPr>
    </w:p>
    <w:p w14:paraId="0854126F" w14:textId="77777777" w:rsidR="00662F69" w:rsidRDefault="00662F69" w:rsidP="00A70B62">
      <w:pPr>
        <w:rPr>
          <w:rFonts w:cs="Arial"/>
          <w:b/>
          <w:sz w:val="22"/>
          <w:szCs w:val="22"/>
        </w:rPr>
      </w:pPr>
    </w:p>
    <w:p w14:paraId="5A24DCFA" w14:textId="77777777" w:rsidR="00662F69" w:rsidRDefault="00662F69" w:rsidP="00A70B62">
      <w:pPr>
        <w:rPr>
          <w:rFonts w:cs="Arial"/>
          <w:b/>
          <w:sz w:val="22"/>
          <w:szCs w:val="22"/>
        </w:rPr>
      </w:pPr>
    </w:p>
    <w:p w14:paraId="18E2EBF4" w14:textId="77777777" w:rsidR="00662F69" w:rsidRDefault="00662F69" w:rsidP="00A70B62">
      <w:pPr>
        <w:rPr>
          <w:rFonts w:cs="Arial"/>
          <w:b/>
          <w:sz w:val="22"/>
          <w:szCs w:val="22"/>
        </w:rPr>
      </w:pPr>
    </w:p>
    <w:p w14:paraId="33A15D19" w14:textId="77777777" w:rsidR="00662F69" w:rsidRDefault="00662F69" w:rsidP="00A70B62">
      <w:pPr>
        <w:rPr>
          <w:rFonts w:cs="Arial"/>
          <w:b/>
          <w:sz w:val="22"/>
          <w:szCs w:val="22"/>
        </w:rPr>
      </w:pPr>
    </w:p>
    <w:p w14:paraId="71093B9C" w14:textId="77777777" w:rsidR="00662F69" w:rsidRDefault="00662F69" w:rsidP="00A70B62">
      <w:pPr>
        <w:rPr>
          <w:rFonts w:cs="Arial"/>
          <w:b/>
          <w:sz w:val="22"/>
          <w:szCs w:val="22"/>
        </w:rPr>
      </w:pPr>
    </w:p>
    <w:p w14:paraId="6ED62B32" w14:textId="77777777" w:rsidR="00662F69" w:rsidRDefault="00662F69" w:rsidP="00A70B62">
      <w:pPr>
        <w:rPr>
          <w:rFonts w:cs="Arial"/>
          <w:b/>
          <w:sz w:val="22"/>
          <w:szCs w:val="22"/>
        </w:rPr>
      </w:pPr>
    </w:p>
    <w:p w14:paraId="35F387CA" w14:textId="77777777" w:rsidR="00662F69" w:rsidRDefault="00662F69" w:rsidP="00A70B62">
      <w:pPr>
        <w:rPr>
          <w:rFonts w:cs="Arial"/>
          <w:b/>
          <w:sz w:val="22"/>
          <w:szCs w:val="22"/>
        </w:rPr>
      </w:pPr>
    </w:p>
    <w:p w14:paraId="3EA4509D" w14:textId="77777777" w:rsidR="00662F69" w:rsidRDefault="00662F69" w:rsidP="00A70B62">
      <w:pPr>
        <w:rPr>
          <w:rFonts w:cs="Arial"/>
          <w:b/>
          <w:sz w:val="22"/>
          <w:szCs w:val="22"/>
        </w:rPr>
      </w:pPr>
    </w:p>
    <w:p w14:paraId="0C7E6A20" w14:textId="77777777" w:rsidR="00662F69" w:rsidRDefault="00662F69" w:rsidP="00A70B62">
      <w:pPr>
        <w:rPr>
          <w:rFonts w:cs="Arial"/>
          <w:b/>
          <w:sz w:val="22"/>
          <w:szCs w:val="22"/>
        </w:rPr>
      </w:pPr>
    </w:p>
    <w:p w14:paraId="46190DF7" w14:textId="77777777" w:rsidR="00662F69" w:rsidRDefault="00662F69" w:rsidP="00A70B62">
      <w:pPr>
        <w:rPr>
          <w:rFonts w:cs="Arial"/>
          <w:b/>
          <w:sz w:val="22"/>
          <w:szCs w:val="22"/>
        </w:rPr>
      </w:pPr>
    </w:p>
    <w:p w14:paraId="2009FCED" w14:textId="77777777" w:rsidR="00662F69" w:rsidRDefault="00662F69" w:rsidP="00A70B62">
      <w:pPr>
        <w:rPr>
          <w:rFonts w:cs="Arial"/>
          <w:b/>
          <w:sz w:val="22"/>
          <w:szCs w:val="22"/>
        </w:rPr>
      </w:pPr>
    </w:p>
    <w:p w14:paraId="31E12B7A" w14:textId="77777777" w:rsidR="00662F69" w:rsidRDefault="00662F69" w:rsidP="00A70B62">
      <w:pPr>
        <w:rPr>
          <w:rFonts w:cs="Arial"/>
          <w:b/>
          <w:sz w:val="22"/>
          <w:szCs w:val="22"/>
        </w:rPr>
      </w:pPr>
    </w:p>
    <w:p w14:paraId="0D998EDC" w14:textId="77777777" w:rsidR="00662F69" w:rsidRDefault="00662F69" w:rsidP="00A70B62">
      <w:pPr>
        <w:rPr>
          <w:rFonts w:cs="Arial"/>
          <w:b/>
          <w:sz w:val="22"/>
          <w:szCs w:val="22"/>
        </w:rPr>
      </w:pPr>
    </w:p>
    <w:p w14:paraId="3D7EEE9E" w14:textId="77777777" w:rsidR="00662F69" w:rsidRDefault="00662F69" w:rsidP="00A70B62">
      <w:pPr>
        <w:rPr>
          <w:rFonts w:cs="Arial"/>
          <w:b/>
          <w:sz w:val="22"/>
          <w:szCs w:val="22"/>
        </w:rPr>
      </w:pPr>
    </w:p>
    <w:p w14:paraId="73C6BEB3" w14:textId="77777777" w:rsidR="00662F69" w:rsidRDefault="00662F69" w:rsidP="00A70B62">
      <w:pPr>
        <w:rPr>
          <w:rFonts w:cs="Arial"/>
          <w:b/>
          <w:sz w:val="22"/>
          <w:szCs w:val="22"/>
        </w:rPr>
      </w:pPr>
    </w:p>
    <w:p w14:paraId="44812625" w14:textId="77777777" w:rsidR="00662F69" w:rsidRDefault="00662F69" w:rsidP="00A70B62">
      <w:pPr>
        <w:rPr>
          <w:rFonts w:cs="Arial"/>
          <w:b/>
          <w:sz w:val="22"/>
          <w:szCs w:val="22"/>
        </w:rPr>
      </w:pPr>
    </w:p>
    <w:p w14:paraId="27AC492B" w14:textId="77777777" w:rsidR="00662F69" w:rsidRDefault="00662F69" w:rsidP="00A70B62">
      <w:pPr>
        <w:rPr>
          <w:rFonts w:cs="Arial"/>
          <w:b/>
          <w:sz w:val="22"/>
          <w:szCs w:val="22"/>
        </w:rPr>
      </w:pPr>
    </w:p>
    <w:p w14:paraId="19202213" w14:textId="77777777" w:rsidR="00662F69" w:rsidRDefault="00662F69" w:rsidP="00A70B62">
      <w:pPr>
        <w:rPr>
          <w:rFonts w:cs="Arial"/>
          <w:b/>
          <w:sz w:val="22"/>
          <w:szCs w:val="22"/>
        </w:rPr>
      </w:pPr>
    </w:p>
    <w:p w14:paraId="783C3C66" w14:textId="177FB3C4" w:rsidR="00A70B62" w:rsidRPr="00A2706B" w:rsidRDefault="00A70B62" w:rsidP="00A70B62">
      <w:pPr>
        <w:rPr>
          <w:rFonts w:cs="Arial"/>
          <w:b/>
          <w:sz w:val="22"/>
          <w:szCs w:val="22"/>
        </w:rPr>
      </w:pPr>
      <w:r w:rsidRPr="00A2706B">
        <w:rPr>
          <w:rFonts w:cs="Arial"/>
          <w:b/>
          <w:sz w:val="22"/>
          <w:szCs w:val="22"/>
        </w:rPr>
        <w:t>Data-protection</w:t>
      </w:r>
    </w:p>
    <w:p w14:paraId="39E60E24" w14:textId="2D665179" w:rsidR="00E31FA6" w:rsidRDefault="00A70B62" w:rsidP="00E31FA6">
      <w:pPr>
        <w:rPr>
          <w:rStyle w:val="Hyperlink"/>
          <w:rFonts w:cs="Arial"/>
          <w:sz w:val="22"/>
          <w:szCs w:val="22"/>
        </w:rPr>
      </w:pPr>
      <w:r w:rsidRPr="00A2706B">
        <w:rPr>
          <w:rFonts w:cs="Arial"/>
          <w:sz w:val="22"/>
          <w:szCs w:val="22"/>
        </w:rPr>
        <w:t xml:space="preserve">We ensure that we comply with all applicable data protection laws when handling personal information. Personal data will be processed in accordance with the General Data Protection Regulation 2016/679 of the European Union and the Data Protection Act 2018. For more information about this, your rights, and our approach to Data Protection and Privacy, please see our Privacy Notice: </w:t>
      </w:r>
    </w:p>
    <w:p w14:paraId="19F49B17" w14:textId="77777777" w:rsidR="00E31FA6" w:rsidRDefault="00E31FA6">
      <w:pPr>
        <w:widowControl/>
        <w:autoSpaceDE/>
        <w:autoSpaceDN/>
        <w:adjustRightInd/>
        <w:spacing w:after="160" w:line="259" w:lineRule="auto"/>
        <w:rPr>
          <w:rStyle w:val="Hyperlink"/>
          <w:rFonts w:cs="Arial"/>
          <w:sz w:val="22"/>
          <w:szCs w:val="22"/>
        </w:rPr>
      </w:pPr>
      <w:r>
        <w:rPr>
          <w:rStyle w:val="Hyperlink"/>
          <w:rFonts w:cs="Arial"/>
          <w:sz w:val="22"/>
          <w:szCs w:val="22"/>
        </w:rPr>
        <w:br w:type="page"/>
      </w:r>
    </w:p>
    <w:p w14:paraId="4D1D8025" w14:textId="046A1B43" w:rsidR="00D05CBD" w:rsidRDefault="009E5BBC" w:rsidP="009E2552">
      <w:pPr>
        <w:pStyle w:val="Heading1"/>
        <w:rPr>
          <w:rFonts w:cs="Arial"/>
          <w:sz w:val="36"/>
          <w:szCs w:val="36"/>
          <w:u w:val="none"/>
          <w:lang w:val="en-GB"/>
        </w:rPr>
      </w:pPr>
      <w:bookmarkStart w:id="6" w:name="_Toc173230812"/>
      <w:bookmarkStart w:id="7" w:name="_Toc173247246"/>
      <w:r w:rsidRPr="009E2552">
        <w:rPr>
          <w:rFonts w:cs="Arial"/>
          <w:sz w:val="36"/>
          <w:szCs w:val="36"/>
          <w:u w:val="none"/>
          <w:lang w:val="en-GB"/>
        </w:rPr>
        <w:lastRenderedPageBreak/>
        <w:t>Rationale</w:t>
      </w:r>
      <w:r w:rsidR="00AD3C33" w:rsidRPr="009E2552">
        <w:rPr>
          <w:rFonts w:cs="Arial"/>
          <w:sz w:val="36"/>
          <w:szCs w:val="36"/>
          <w:u w:val="none"/>
          <w:lang w:val="en-GB"/>
        </w:rPr>
        <w:t xml:space="preserve"> &amp; Overview</w:t>
      </w:r>
      <w:bookmarkEnd w:id="6"/>
      <w:bookmarkEnd w:id="7"/>
    </w:p>
    <w:p w14:paraId="055B3134" w14:textId="77777777" w:rsidR="005F5578" w:rsidRPr="005F5578" w:rsidRDefault="005F5578" w:rsidP="005F5578">
      <w:pPr>
        <w:rPr>
          <w:lang w:val="en-GB"/>
        </w:rPr>
      </w:pPr>
    </w:p>
    <w:p w14:paraId="6E90BAA4" w14:textId="77777777" w:rsidR="005F5578" w:rsidRDefault="005F5578" w:rsidP="009353AA">
      <w:pPr>
        <w:rPr>
          <w:rFonts w:eastAsiaTheme="majorEastAsia" w:cs="Arial"/>
          <w:lang w:val="en-GB"/>
        </w:rPr>
      </w:pPr>
    </w:p>
    <w:p w14:paraId="281C0CB2" w14:textId="5ECE4770" w:rsidR="00C30B3F" w:rsidRDefault="009353AA" w:rsidP="009353AA">
      <w:pPr>
        <w:rPr>
          <w:rFonts w:eastAsiaTheme="majorEastAsia" w:cs="Arial"/>
          <w:lang w:val="en-GB"/>
        </w:rPr>
      </w:pPr>
      <w:r w:rsidRPr="006C2917">
        <w:rPr>
          <w:rFonts w:eastAsiaTheme="majorEastAsia" w:cs="Arial"/>
          <w:lang w:val="en-GB"/>
        </w:rPr>
        <w:t xml:space="preserve">The </w:t>
      </w:r>
      <w:r w:rsidR="00C30B3F">
        <w:rPr>
          <w:rFonts w:eastAsiaTheme="majorEastAsia" w:cs="Arial"/>
          <w:lang w:val="en-GB"/>
        </w:rPr>
        <w:t>training</w:t>
      </w:r>
      <w:r w:rsidRPr="006C2917">
        <w:rPr>
          <w:rFonts w:eastAsiaTheme="majorEastAsia" w:cs="Arial"/>
          <w:lang w:val="en-GB"/>
        </w:rPr>
        <w:t xml:space="preserve"> in Mentoring </w:t>
      </w:r>
      <w:r w:rsidR="00C30B3F">
        <w:rPr>
          <w:rFonts w:eastAsiaTheme="majorEastAsia" w:cs="Arial"/>
          <w:lang w:val="en-GB"/>
        </w:rPr>
        <w:t xml:space="preserve">for the PSF is </w:t>
      </w:r>
      <w:r w:rsidR="00AD3C33" w:rsidRPr="006C2917">
        <w:rPr>
          <w:rFonts w:eastAsiaTheme="majorEastAsia" w:cs="Arial"/>
          <w:lang w:val="en-GB"/>
        </w:rPr>
        <w:t xml:space="preserve">open </w:t>
      </w:r>
      <w:r w:rsidRPr="006C2917">
        <w:rPr>
          <w:rFonts w:eastAsiaTheme="majorEastAsia" w:cs="Arial"/>
          <w:lang w:val="en-GB"/>
        </w:rPr>
        <w:t>to members of staff</w:t>
      </w:r>
      <w:r w:rsidR="00C30B3F">
        <w:rPr>
          <w:rFonts w:eastAsiaTheme="majorEastAsia" w:cs="Arial"/>
          <w:lang w:val="en-GB"/>
        </w:rPr>
        <w:t xml:space="preserve"> </w:t>
      </w:r>
      <w:r w:rsidRPr="006C2917">
        <w:rPr>
          <w:rFonts w:eastAsiaTheme="majorEastAsia" w:cs="Arial"/>
          <w:lang w:val="en-GB"/>
        </w:rPr>
        <w:t xml:space="preserve">engaged </w:t>
      </w:r>
      <w:r w:rsidR="00460AC3">
        <w:rPr>
          <w:rFonts w:eastAsiaTheme="majorEastAsia" w:cs="Arial"/>
          <w:lang w:val="en-GB"/>
        </w:rPr>
        <w:t xml:space="preserve">or wishing to be engaged </w:t>
      </w:r>
      <w:r w:rsidRPr="006C2917">
        <w:rPr>
          <w:rFonts w:eastAsiaTheme="majorEastAsia" w:cs="Arial"/>
          <w:lang w:val="en-GB"/>
        </w:rPr>
        <w:t xml:space="preserve">in </w:t>
      </w:r>
      <w:r w:rsidR="00C30B3F">
        <w:rPr>
          <w:rFonts w:eastAsiaTheme="majorEastAsia" w:cs="Arial"/>
          <w:lang w:val="en-GB"/>
        </w:rPr>
        <w:t xml:space="preserve">supporting </w:t>
      </w:r>
      <w:r w:rsidR="00E178C8" w:rsidRPr="006C2917">
        <w:rPr>
          <w:rFonts w:eastAsiaTheme="majorEastAsia" w:cs="Arial"/>
          <w:lang w:val="en-GB"/>
        </w:rPr>
        <w:t>Advanced HE</w:t>
      </w:r>
      <w:r w:rsidRPr="006C2917">
        <w:rPr>
          <w:rFonts w:eastAsiaTheme="majorEastAsia" w:cs="Arial"/>
          <w:lang w:val="en-GB"/>
        </w:rPr>
        <w:t xml:space="preserve"> </w:t>
      </w:r>
      <w:r w:rsidR="00E178C8" w:rsidRPr="006C2917">
        <w:rPr>
          <w:rFonts w:eastAsiaTheme="majorEastAsia" w:cs="Arial"/>
          <w:lang w:val="en-GB"/>
        </w:rPr>
        <w:t>Fellowship</w:t>
      </w:r>
      <w:r w:rsidR="00C30B3F">
        <w:rPr>
          <w:rFonts w:eastAsiaTheme="majorEastAsia" w:cs="Arial"/>
          <w:lang w:val="en-GB"/>
        </w:rPr>
        <w:t xml:space="preserve">s via the </w:t>
      </w:r>
      <w:r w:rsidRPr="006C2917">
        <w:rPr>
          <w:rFonts w:eastAsiaTheme="majorEastAsia" w:cs="Arial"/>
          <w:lang w:val="en-GB"/>
        </w:rPr>
        <w:t xml:space="preserve">Queen’s </w:t>
      </w:r>
      <w:r w:rsidR="00E178C8" w:rsidRPr="006C2917">
        <w:rPr>
          <w:rFonts w:eastAsiaTheme="majorEastAsia" w:cs="Arial"/>
          <w:lang w:val="en-GB"/>
        </w:rPr>
        <w:t>Merit</w:t>
      </w:r>
      <w:r w:rsidRPr="006C2917">
        <w:rPr>
          <w:rFonts w:eastAsiaTheme="majorEastAsia" w:cs="Arial"/>
          <w:lang w:val="en-GB"/>
        </w:rPr>
        <w:t xml:space="preserve"> Award</w:t>
      </w:r>
      <w:r w:rsidR="00AD3C33" w:rsidRPr="006C2917">
        <w:rPr>
          <w:rFonts w:eastAsiaTheme="majorEastAsia" w:cs="Arial"/>
          <w:lang w:val="en-GB"/>
        </w:rPr>
        <w:t xml:space="preserve"> (QMA)</w:t>
      </w:r>
      <w:r w:rsidR="00E178C8" w:rsidRPr="006C2917">
        <w:rPr>
          <w:rFonts w:eastAsiaTheme="majorEastAsia" w:cs="Arial"/>
          <w:lang w:val="en-GB"/>
        </w:rPr>
        <w:t xml:space="preserve"> </w:t>
      </w:r>
      <w:r w:rsidR="00C30B3F">
        <w:rPr>
          <w:rFonts w:eastAsiaTheme="majorEastAsia" w:cs="Arial"/>
          <w:lang w:val="en-GB"/>
        </w:rPr>
        <w:t>at</w:t>
      </w:r>
      <w:r w:rsidR="00E178C8" w:rsidRPr="006C2917">
        <w:rPr>
          <w:rFonts w:eastAsiaTheme="majorEastAsia" w:cs="Arial"/>
          <w:lang w:val="en-GB"/>
        </w:rPr>
        <w:t xml:space="preserve"> D1, D</w:t>
      </w:r>
      <w:r w:rsidR="00C30B3F">
        <w:rPr>
          <w:rFonts w:eastAsiaTheme="majorEastAsia" w:cs="Arial"/>
          <w:lang w:val="en-GB"/>
        </w:rPr>
        <w:t>2,</w:t>
      </w:r>
      <w:r w:rsidR="00E178C8" w:rsidRPr="006C2917">
        <w:rPr>
          <w:rFonts w:eastAsiaTheme="majorEastAsia" w:cs="Arial"/>
          <w:lang w:val="en-GB"/>
        </w:rPr>
        <w:t xml:space="preserve"> D3</w:t>
      </w:r>
      <w:r w:rsidR="00C30B3F">
        <w:rPr>
          <w:rFonts w:eastAsiaTheme="majorEastAsia" w:cs="Arial"/>
          <w:lang w:val="en-GB"/>
        </w:rPr>
        <w:t xml:space="preserve"> and D4</w:t>
      </w:r>
      <w:r w:rsidR="00E178C8" w:rsidRPr="006C2917">
        <w:rPr>
          <w:rFonts w:eastAsiaTheme="majorEastAsia" w:cs="Arial"/>
          <w:lang w:val="en-GB"/>
        </w:rPr>
        <w:t xml:space="preserve">.  </w:t>
      </w:r>
      <w:r w:rsidR="00C30B3F">
        <w:rPr>
          <w:rFonts w:eastAsiaTheme="majorEastAsia" w:cs="Arial"/>
          <w:lang w:val="en-GB"/>
        </w:rPr>
        <w:t xml:space="preserve">Mentees will be </w:t>
      </w:r>
      <w:r w:rsidR="00662F69">
        <w:rPr>
          <w:rFonts w:eastAsiaTheme="majorEastAsia" w:cs="Arial"/>
          <w:lang w:val="en-GB"/>
        </w:rPr>
        <w:t xml:space="preserve">allocated </w:t>
      </w:r>
      <w:bookmarkStart w:id="8" w:name="_Hlk173314402"/>
      <w:r w:rsidR="00C30B3F" w:rsidRPr="00C30B3F">
        <w:rPr>
          <w:rFonts w:eastAsiaTheme="majorEastAsia" w:cs="Arial"/>
          <w:lang w:val="en-GB"/>
        </w:rPr>
        <w:t xml:space="preserve">someone with the </w:t>
      </w:r>
      <w:r w:rsidR="00346039">
        <w:rPr>
          <w:rFonts w:eastAsiaTheme="majorEastAsia" w:cs="Arial"/>
          <w:lang w:val="en-GB"/>
        </w:rPr>
        <w:t>existing</w:t>
      </w:r>
      <w:r w:rsidR="00C30B3F" w:rsidRPr="00C30B3F">
        <w:rPr>
          <w:rFonts w:eastAsiaTheme="majorEastAsia" w:cs="Arial"/>
          <w:lang w:val="en-GB"/>
        </w:rPr>
        <w:t xml:space="preserve"> fellowship category </w:t>
      </w:r>
      <w:r w:rsidR="00346039">
        <w:rPr>
          <w:rFonts w:eastAsiaTheme="majorEastAsia" w:cs="Arial"/>
          <w:lang w:val="en-GB"/>
        </w:rPr>
        <w:t xml:space="preserve">(where possible) </w:t>
      </w:r>
      <w:r w:rsidR="00C30B3F" w:rsidRPr="00C30B3F">
        <w:rPr>
          <w:rFonts w:eastAsiaTheme="majorEastAsia" w:cs="Arial"/>
          <w:lang w:val="en-GB"/>
        </w:rPr>
        <w:t xml:space="preserve">as </w:t>
      </w:r>
      <w:r w:rsidR="00C30B3F">
        <w:rPr>
          <w:rFonts w:eastAsiaTheme="majorEastAsia" w:cs="Arial"/>
          <w:lang w:val="en-GB"/>
        </w:rPr>
        <w:t>they</w:t>
      </w:r>
      <w:r w:rsidR="00C30B3F" w:rsidRPr="00C30B3F">
        <w:rPr>
          <w:rFonts w:eastAsiaTheme="majorEastAsia" w:cs="Arial"/>
          <w:lang w:val="en-GB"/>
        </w:rPr>
        <w:t xml:space="preserve"> are aiming for</w:t>
      </w:r>
      <w:r w:rsidR="003B2325">
        <w:rPr>
          <w:rFonts w:eastAsiaTheme="majorEastAsia" w:cs="Arial"/>
          <w:lang w:val="en-GB"/>
        </w:rPr>
        <w:t xml:space="preserve"> and w</w:t>
      </w:r>
      <w:r w:rsidR="00C30B3F" w:rsidRPr="00C30B3F">
        <w:rPr>
          <w:rFonts w:eastAsiaTheme="majorEastAsia" w:cs="Arial"/>
          <w:lang w:val="en-GB"/>
        </w:rPr>
        <w:t xml:space="preserve">ill confirm with you if </w:t>
      </w:r>
      <w:r w:rsidR="00C30B3F">
        <w:rPr>
          <w:rFonts w:eastAsiaTheme="majorEastAsia" w:cs="Arial"/>
          <w:lang w:val="en-GB"/>
        </w:rPr>
        <w:t>you</w:t>
      </w:r>
      <w:r w:rsidR="00C30B3F" w:rsidRPr="00C30B3F">
        <w:rPr>
          <w:rFonts w:eastAsiaTheme="majorEastAsia" w:cs="Arial"/>
          <w:lang w:val="en-GB"/>
        </w:rPr>
        <w:t xml:space="preserve"> have the capacity to support </w:t>
      </w:r>
      <w:r w:rsidR="00C30B3F">
        <w:rPr>
          <w:rFonts w:eastAsiaTheme="majorEastAsia" w:cs="Arial"/>
          <w:lang w:val="en-GB"/>
        </w:rPr>
        <w:t>them</w:t>
      </w:r>
      <w:r w:rsidR="00C30B3F" w:rsidRPr="00C30B3F">
        <w:rPr>
          <w:rFonts w:eastAsiaTheme="majorEastAsia" w:cs="Arial"/>
          <w:lang w:val="en-GB"/>
        </w:rPr>
        <w:t xml:space="preserve"> at that time.</w:t>
      </w:r>
      <w:r w:rsidR="005F5578">
        <w:rPr>
          <w:rFonts w:eastAsiaTheme="majorEastAsia" w:cs="Arial"/>
          <w:lang w:val="en-GB"/>
        </w:rPr>
        <w:t xml:space="preserve">  </w:t>
      </w:r>
      <w:bookmarkEnd w:id="8"/>
    </w:p>
    <w:p w14:paraId="78FFD18C" w14:textId="77777777" w:rsidR="00C30B3F" w:rsidRDefault="00C30B3F" w:rsidP="009353AA">
      <w:pPr>
        <w:rPr>
          <w:rFonts w:eastAsiaTheme="majorEastAsia" w:cs="Arial"/>
          <w:lang w:val="en-GB"/>
        </w:rPr>
      </w:pPr>
    </w:p>
    <w:p w14:paraId="06BDC8ED" w14:textId="3C4ED680" w:rsidR="00AD3C33" w:rsidRDefault="00C30B3F" w:rsidP="003B2325">
      <w:pPr>
        <w:rPr>
          <w:rFonts w:cs="Arial"/>
          <w:lang w:val="en-GB"/>
        </w:rPr>
      </w:pPr>
      <w:r>
        <w:rPr>
          <w:rFonts w:eastAsiaTheme="majorEastAsia" w:cs="Arial"/>
          <w:lang w:val="en-GB"/>
        </w:rPr>
        <w:t xml:space="preserve">A workshop will </w:t>
      </w:r>
      <w:r w:rsidR="00495452" w:rsidRPr="006C2917">
        <w:rPr>
          <w:rFonts w:eastAsiaTheme="majorEastAsia" w:cs="Arial"/>
          <w:lang w:val="en-GB"/>
        </w:rPr>
        <w:t>introduce</w:t>
      </w:r>
      <w:r w:rsidR="00AD3C33" w:rsidRPr="006C2917">
        <w:rPr>
          <w:rFonts w:eastAsiaTheme="majorEastAsia" w:cs="Arial"/>
          <w:lang w:val="en-GB"/>
        </w:rPr>
        <w:t xml:space="preserve"> </w:t>
      </w:r>
      <w:r w:rsidR="009353AA" w:rsidRPr="006C2917">
        <w:rPr>
          <w:rFonts w:eastAsiaTheme="majorEastAsia" w:cs="Arial"/>
          <w:lang w:val="en-GB"/>
        </w:rPr>
        <w:t>mentoring</w:t>
      </w:r>
      <w:r w:rsidR="00AD3C33" w:rsidRPr="006C2917">
        <w:rPr>
          <w:rFonts w:eastAsiaTheme="majorEastAsia" w:cs="Arial"/>
          <w:lang w:val="en-GB"/>
        </w:rPr>
        <w:t xml:space="preserve"> </w:t>
      </w:r>
      <w:r w:rsidR="009353AA" w:rsidRPr="006C2917">
        <w:rPr>
          <w:rFonts w:eastAsiaTheme="majorEastAsia" w:cs="Arial"/>
          <w:lang w:val="en-GB"/>
        </w:rPr>
        <w:t xml:space="preserve">training </w:t>
      </w:r>
      <w:r w:rsidR="00460AC3">
        <w:rPr>
          <w:rFonts w:eastAsiaTheme="majorEastAsia" w:cs="Arial"/>
          <w:lang w:val="en-GB"/>
        </w:rPr>
        <w:t xml:space="preserve">for the PSF </w:t>
      </w:r>
      <w:r w:rsidR="009353AA" w:rsidRPr="006C2917">
        <w:rPr>
          <w:rFonts w:eastAsiaTheme="majorEastAsia" w:cs="Arial"/>
          <w:lang w:val="en-GB"/>
        </w:rPr>
        <w:t xml:space="preserve">and support for participants </w:t>
      </w:r>
      <w:r w:rsidR="00AD3C33" w:rsidRPr="006C2917">
        <w:rPr>
          <w:rFonts w:eastAsiaTheme="majorEastAsia" w:cs="Arial"/>
          <w:lang w:val="en-GB"/>
        </w:rPr>
        <w:t>in developing</w:t>
      </w:r>
      <w:r w:rsidR="009353AA" w:rsidRPr="006C2917">
        <w:rPr>
          <w:rFonts w:eastAsiaTheme="majorEastAsia" w:cs="Arial"/>
          <w:lang w:val="en-GB"/>
        </w:rPr>
        <w:t xml:space="preserve"> their mentoring </w:t>
      </w:r>
      <w:r w:rsidR="00E178C8" w:rsidRPr="006C2917">
        <w:rPr>
          <w:rFonts w:eastAsiaTheme="majorEastAsia" w:cs="Arial"/>
          <w:lang w:val="en-GB"/>
        </w:rPr>
        <w:t>skills.  It is</w:t>
      </w:r>
      <w:r w:rsidR="009353AA" w:rsidRPr="006C2917">
        <w:rPr>
          <w:rFonts w:eastAsiaTheme="majorEastAsia" w:cs="Arial"/>
          <w:lang w:val="en-GB"/>
        </w:rPr>
        <w:t xml:space="preserve"> a CPD opportunity for staff</w:t>
      </w:r>
      <w:r w:rsidR="00495452" w:rsidRPr="006C2917">
        <w:rPr>
          <w:rFonts w:eastAsiaTheme="majorEastAsia" w:cs="Arial"/>
          <w:lang w:val="en-GB"/>
        </w:rPr>
        <w:t>,</w:t>
      </w:r>
      <w:r w:rsidR="009353AA" w:rsidRPr="006C2917">
        <w:rPr>
          <w:rFonts w:eastAsiaTheme="majorEastAsia" w:cs="Arial"/>
          <w:lang w:val="en-GB"/>
        </w:rPr>
        <w:t xml:space="preserve"> providing</w:t>
      </w:r>
      <w:r w:rsidR="00053350" w:rsidRPr="006C2917">
        <w:rPr>
          <w:rFonts w:eastAsiaTheme="majorEastAsia" w:cs="Arial"/>
          <w:lang w:val="en-GB"/>
        </w:rPr>
        <w:t xml:space="preserve"> </w:t>
      </w:r>
      <w:r w:rsidR="009353AA" w:rsidRPr="006C2917">
        <w:rPr>
          <w:rFonts w:eastAsiaTheme="majorEastAsia" w:cs="Arial"/>
          <w:lang w:val="en-GB"/>
        </w:rPr>
        <w:t xml:space="preserve">professional learning over a structured </w:t>
      </w:r>
      <w:r w:rsidR="00053350" w:rsidRPr="006C2917">
        <w:rPr>
          <w:rFonts w:eastAsiaTheme="majorEastAsia" w:cs="Arial"/>
          <w:lang w:val="en-GB"/>
        </w:rPr>
        <w:t xml:space="preserve">programme in mentoring </w:t>
      </w:r>
      <w:r w:rsidR="009353AA" w:rsidRPr="006C2917">
        <w:rPr>
          <w:rFonts w:eastAsiaTheme="majorEastAsia" w:cs="Arial"/>
          <w:lang w:val="en-GB"/>
        </w:rPr>
        <w:t xml:space="preserve">for </w:t>
      </w:r>
      <w:r>
        <w:rPr>
          <w:rFonts w:eastAsiaTheme="majorEastAsia" w:cs="Arial"/>
          <w:lang w:val="en-GB"/>
        </w:rPr>
        <w:t>Advance HE Fell</w:t>
      </w:r>
      <w:r w:rsidR="003B2325">
        <w:rPr>
          <w:rFonts w:eastAsiaTheme="majorEastAsia" w:cs="Arial"/>
          <w:lang w:val="en-GB"/>
        </w:rPr>
        <w:t>ow</w:t>
      </w:r>
      <w:r>
        <w:rPr>
          <w:rFonts w:eastAsiaTheme="majorEastAsia" w:cs="Arial"/>
          <w:lang w:val="en-GB"/>
        </w:rPr>
        <w:t>ship applications.</w:t>
      </w:r>
      <w:r w:rsidR="003B2325">
        <w:rPr>
          <w:rFonts w:eastAsiaTheme="majorEastAsia" w:cs="Arial"/>
          <w:lang w:val="en-GB"/>
        </w:rPr>
        <w:t xml:space="preserve">  </w:t>
      </w:r>
      <w:r w:rsidR="00AD3C33" w:rsidRPr="006C2917">
        <w:rPr>
          <w:rFonts w:cs="Arial"/>
          <w:lang w:val="en-GB"/>
        </w:rPr>
        <w:t xml:space="preserve">The programme </w:t>
      </w:r>
      <w:r w:rsidR="003B2325">
        <w:rPr>
          <w:rFonts w:cs="Arial"/>
          <w:lang w:val="en-GB"/>
        </w:rPr>
        <w:t>will be supported by online resources and members of the QMA team</w:t>
      </w:r>
      <w:r w:rsidR="002E74D9">
        <w:rPr>
          <w:rFonts w:cs="Arial"/>
          <w:lang w:val="en-GB"/>
        </w:rPr>
        <w:t>.</w:t>
      </w:r>
    </w:p>
    <w:p w14:paraId="12B057A0" w14:textId="77777777" w:rsidR="003B2325" w:rsidRDefault="003B2325" w:rsidP="003B2325">
      <w:pPr>
        <w:rPr>
          <w:rFonts w:cs="Arial"/>
          <w:lang w:val="en-GB"/>
        </w:rPr>
      </w:pPr>
    </w:p>
    <w:p w14:paraId="72B116D5" w14:textId="4184ABC7" w:rsidR="003B2325" w:rsidRDefault="003B2325" w:rsidP="003B2325">
      <w:pPr>
        <w:rPr>
          <w:rFonts w:eastAsiaTheme="majorEastAsia" w:cs="Arial"/>
          <w:lang w:val="en-GB"/>
        </w:rPr>
      </w:pPr>
      <w:r w:rsidRPr="003B2325">
        <w:rPr>
          <w:rFonts w:eastAsiaTheme="majorEastAsia" w:cs="Arial"/>
          <w:lang w:val="en-GB"/>
        </w:rPr>
        <w:t xml:space="preserve">Your role as a Mentor for a colleague applying for </w:t>
      </w:r>
      <w:proofErr w:type="gramStart"/>
      <w:r>
        <w:rPr>
          <w:rFonts w:eastAsiaTheme="majorEastAsia" w:cs="Arial"/>
          <w:lang w:val="en-GB"/>
        </w:rPr>
        <w:t>Advance</w:t>
      </w:r>
      <w:proofErr w:type="gramEnd"/>
      <w:r>
        <w:rPr>
          <w:rFonts w:eastAsiaTheme="majorEastAsia" w:cs="Arial"/>
          <w:lang w:val="en-GB"/>
        </w:rPr>
        <w:t xml:space="preserve"> HE </w:t>
      </w:r>
      <w:r w:rsidRPr="003B2325">
        <w:rPr>
          <w:rFonts w:eastAsiaTheme="majorEastAsia" w:cs="Arial"/>
          <w:lang w:val="en-GB"/>
        </w:rPr>
        <w:t xml:space="preserve">Fellowship is to provide opportunities to discuss their progress, answer questions around the PSF requirements and the </w:t>
      </w:r>
      <w:r>
        <w:rPr>
          <w:rFonts w:eastAsiaTheme="majorEastAsia" w:cs="Arial"/>
          <w:lang w:val="en-GB"/>
        </w:rPr>
        <w:t>QMA</w:t>
      </w:r>
      <w:r w:rsidRPr="003B2325">
        <w:rPr>
          <w:rFonts w:eastAsiaTheme="majorEastAsia" w:cs="Arial"/>
          <w:lang w:val="en-GB"/>
        </w:rPr>
        <w:t xml:space="preserve"> scheme</w:t>
      </w:r>
      <w:r>
        <w:rPr>
          <w:rFonts w:eastAsiaTheme="majorEastAsia" w:cs="Arial"/>
          <w:lang w:val="en-GB"/>
        </w:rPr>
        <w:t>.  You will</w:t>
      </w:r>
      <w:r w:rsidRPr="003B2325">
        <w:rPr>
          <w:rFonts w:eastAsiaTheme="majorEastAsia" w:cs="Arial"/>
          <w:lang w:val="en-GB"/>
        </w:rPr>
        <w:t xml:space="preserve"> offer practical advice and an independent voice while </w:t>
      </w:r>
      <w:r>
        <w:rPr>
          <w:rFonts w:eastAsiaTheme="majorEastAsia" w:cs="Arial"/>
          <w:lang w:val="en-GB"/>
        </w:rPr>
        <w:t xml:space="preserve">they </w:t>
      </w:r>
      <w:r w:rsidRPr="003B2325">
        <w:rPr>
          <w:rFonts w:eastAsiaTheme="majorEastAsia" w:cs="Arial"/>
          <w:lang w:val="en-GB"/>
        </w:rPr>
        <w:t xml:space="preserve">develop their application. This is a valuable role, where your knowledge and experience of both teaching and learning and of PSF will greatly contribute to the applicant’s success. </w:t>
      </w:r>
    </w:p>
    <w:p w14:paraId="55ADD831" w14:textId="77777777" w:rsidR="003B2325" w:rsidRDefault="003B2325" w:rsidP="003B2325">
      <w:pPr>
        <w:rPr>
          <w:rFonts w:eastAsiaTheme="majorEastAsia" w:cs="Arial"/>
          <w:lang w:val="en-GB"/>
        </w:rPr>
      </w:pPr>
    </w:p>
    <w:p w14:paraId="2EB18F2C" w14:textId="0EC5CF49" w:rsidR="003B2325" w:rsidRDefault="003B2325" w:rsidP="003B2325">
      <w:pPr>
        <w:rPr>
          <w:rFonts w:eastAsiaTheme="majorEastAsia" w:cs="Arial"/>
          <w:lang w:val="en-GB"/>
        </w:rPr>
      </w:pPr>
      <w:r w:rsidRPr="003B2325">
        <w:rPr>
          <w:rFonts w:eastAsiaTheme="majorEastAsia" w:cs="Arial"/>
          <w:lang w:val="en-GB"/>
        </w:rPr>
        <w:t xml:space="preserve">As the role is voluntary, if you are unsure of your capacity to take on the role, you are encouraged to discuss this with your line manager, as mentoring time may be included in your WAM.  </w:t>
      </w:r>
    </w:p>
    <w:p w14:paraId="74B83A06" w14:textId="77777777" w:rsidR="00874B95" w:rsidRDefault="00874B95" w:rsidP="003B2325">
      <w:pPr>
        <w:rPr>
          <w:rFonts w:eastAsiaTheme="majorEastAsia" w:cs="Arial"/>
          <w:lang w:val="en-GB"/>
        </w:rPr>
      </w:pPr>
    </w:p>
    <w:p w14:paraId="26929FD1" w14:textId="4A7A35B5" w:rsidR="00874B95" w:rsidRPr="003B2325" w:rsidRDefault="00874B95" w:rsidP="003B2325">
      <w:pPr>
        <w:rPr>
          <w:rFonts w:eastAsiaTheme="majorEastAsia" w:cs="Arial"/>
          <w:lang w:val="en-GB"/>
        </w:rPr>
      </w:pPr>
      <w:r w:rsidRPr="00874B95">
        <w:rPr>
          <w:rFonts w:eastAsiaTheme="majorEastAsia" w:cs="Arial"/>
          <w:lang w:val="en-GB"/>
        </w:rPr>
        <w:t xml:space="preserve">Being a mentor will </w:t>
      </w:r>
      <w:r w:rsidR="00FB2675">
        <w:rPr>
          <w:rFonts w:eastAsiaTheme="majorEastAsia" w:cs="Arial"/>
          <w:lang w:val="en-GB"/>
        </w:rPr>
        <w:t xml:space="preserve">also </w:t>
      </w:r>
      <w:r w:rsidRPr="00874B95">
        <w:rPr>
          <w:rFonts w:eastAsiaTheme="majorEastAsia" w:cs="Arial"/>
          <w:lang w:val="en-GB"/>
        </w:rPr>
        <w:t>support you in your own continuing professional development. It will also strengthen your own awareness of learning, teaching and assessment practised by your colleagues. Mentoring can help you to generate some evidence required for Senior Fellow (D3) by helping you to demonstrate your contribution to supporting the development of other people’s practice. For those who are Senior Fellows, it will support you in maintaining your good standing and sharing good practice, or potentially accumulating evidence and experience in making an application for Principal Fellowship (D4).</w:t>
      </w:r>
    </w:p>
    <w:p w14:paraId="0C3274F6" w14:textId="77777777" w:rsidR="00AD3C33" w:rsidRPr="006C2917" w:rsidRDefault="00AD3C33" w:rsidP="009353AA">
      <w:pPr>
        <w:rPr>
          <w:rFonts w:eastAsiaTheme="majorEastAsia" w:cs="Arial"/>
          <w:lang w:val="en-GB"/>
        </w:rPr>
      </w:pPr>
    </w:p>
    <w:p w14:paraId="35941271" w14:textId="77777777" w:rsidR="00053350" w:rsidRPr="006C2917" w:rsidRDefault="00053350" w:rsidP="00874B95">
      <w:pPr>
        <w:rPr>
          <w:rFonts w:eastAsiaTheme="majorEastAsia"/>
          <w:lang w:val="en-GB"/>
        </w:rPr>
      </w:pPr>
    </w:p>
    <w:p w14:paraId="3241548B" w14:textId="4C25DC71" w:rsidR="00AD3C33" w:rsidRPr="006C2917" w:rsidRDefault="005F5578" w:rsidP="00662F69">
      <w:pPr>
        <w:pStyle w:val="Heading1"/>
        <w:rPr>
          <w:bCs/>
          <w:szCs w:val="24"/>
        </w:rPr>
      </w:pPr>
      <w:bookmarkStart w:id="9" w:name="_Toc173247247"/>
      <w:r w:rsidRPr="00874B95">
        <w:rPr>
          <w:lang w:eastAsia="en-GB"/>
        </w:rPr>
        <w:t>Eligibility to become a PSF Mentor</w:t>
      </w:r>
      <w:bookmarkEnd w:id="9"/>
      <w:r>
        <w:rPr>
          <w:bCs/>
          <w:szCs w:val="24"/>
        </w:rPr>
        <w:br/>
      </w:r>
    </w:p>
    <w:p w14:paraId="18187A0E" w14:textId="77777777" w:rsidR="005F5578" w:rsidRPr="005F5578" w:rsidRDefault="005F5578" w:rsidP="005F5578">
      <w:pPr>
        <w:rPr>
          <w:rFonts w:cs="Arial"/>
          <w:szCs w:val="24"/>
        </w:rPr>
      </w:pPr>
      <w:r w:rsidRPr="005F5578">
        <w:rPr>
          <w:rFonts w:cs="Arial"/>
          <w:szCs w:val="24"/>
        </w:rPr>
        <w:t>As a PSF Mentor you would be expected to</w:t>
      </w:r>
    </w:p>
    <w:p w14:paraId="7A1B5A89" w14:textId="77777777" w:rsidR="005F5578" w:rsidRDefault="005F5578" w:rsidP="005F5578">
      <w:pPr>
        <w:pStyle w:val="ListParagraph"/>
        <w:rPr>
          <w:rFonts w:cs="Arial"/>
          <w:szCs w:val="24"/>
        </w:rPr>
      </w:pPr>
    </w:p>
    <w:p w14:paraId="390B8CA0" w14:textId="7A37761F" w:rsidR="005F5578" w:rsidRDefault="005F5578">
      <w:pPr>
        <w:pStyle w:val="ListParagraph"/>
        <w:numPr>
          <w:ilvl w:val="0"/>
          <w:numId w:val="54"/>
        </w:numPr>
        <w:rPr>
          <w:rFonts w:cs="Arial"/>
          <w:szCs w:val="24"/>
        </w:rPr>
      </w:pPr>
      <w:r w:rsidRPr="005F5578">
        <w:rPr>
          <w:rFonts w:cs="Arial"/>
          <w:szCs w:val="24"/>
        </w:rPr>
        <w:t>Be an Advance HE Fellow, at</w:t>
      </w:r>
      <w:r w:rsidR="00D10491">
        <w:rPr>
          <w:rFonts w:cs="Arial"/>
          <w:szCs w:val="24"/>
        </w:rPr>
        <w:t xml:space="preserve"> D1,</w:t>
      </w:r>
      <w:r w:rsidRPr="005F5578">
        <w:rPr>
          <w:rFonts w:cs="Arial"/>
          <w:szCs w:val="24"/>
        </w:rPr>
        <w:t xml:space="preserve"> D2, D3 or D4</w:t>
      </w:r>
    </w:p>
    <w:p w14:paraId="41D19047" w14:textId="0AA1D5C9" w:rsidR="005F5578" w:rsidRDefault="005F5578">
      <w:pPr>
        <w:pStyle w:val="ListParagraph"/>
        <w:numPr>
          <w:ilvl w:val="0"/>
          <w:numId w:val="54"/>
        </w:numPr>
        <w:rPr>
          <w:rFonts w:cs="Arial"/>
          <w:szCs w:val="24"/>
        </w:rPr>
      </w:pPr>
      <w:r w:rsidRPr="005F5578">
        <w:rPr>
          <w:rFonts w:cs="Arial"/>
          <w:szCs w:val="24"/>
        </w:rPr>
        <w:t>Advise the Faculty Lead of your availability to mentor candidates</w:t>
      </w:r>
    </w:p>
    <w:p w14:paraId="05CA0F8E" w14:textId="77777777" w:rsidR="005F5578" w:rsidRDefault="005F5578">
      <w:pPr>
        <w:pStyle w:val="ListParagraph"/>
        <w:numPr>
          <w:ilvl w:val="0"/>
          <w:numId w:val="54"/>
        </w:numPr>
        <w:rPr>
          <w:rFonts w:cs="Arial"/>
          <w:szCs w:val="24"/>
        </w:rPr>
      </w:pPr>
      <w:r w:rsidRPr="005F5578">
        <w:rPr>
          <w:rFonts w:cs="Arial"/>
          <w:szCs w:val="24"/>
        </w:rPr>
        <w:t>Attend initial mentor training and on-going CPD opportunities</w:t>
      </w:r>
    </w:p>
    <w:p w14:paraId="2D8214BB" w14:textId="47255F3C" w:rsidR="005F5578" w:rsidRDefault="005F5578">
      <w:pPr>
        <w:pStyle w:val="ListParagraph"/>
        <w:numPr>
          <w:ilvl w:val="0"/>
          <w:numId w:val="54"/>
        </w:numPr>
        <w:rPr>
          <w:rFonts w:cs="Arial"/>
          <w:szCs w:val="24"/>
        </w:rPr>
      </w:pPr>
      <w:r w:rsidRPr="005F5578">
        <w:rPr>
          <w:rFonts w:cs="Arial"/>
          <w:szCs w:val="24"/>
        </w:rPr>
        <w:t xml:space="preserve">Be familiar with the </w:t>
      </w:r>
      <w:r w:rsidR="00FB2675">
        <w:rPr>
          <w:rFonts w:cs="Arial"/>
          <w:szCs w:val="24"/>
        </w:rPr>
        <w:t>QMA</w:t>
      </w:r>
      <w:r w:rsidRPr="005F5578">
        <w:rPr>
          <w:rFonts w:cs="Arial"/>
          <w:szCs w:val="24"/>
        </w:rPr>
        <w:t xml:space="preserve"> scheme and keep up to date with any changes made to the PSF</w:t>
      </w:r>
    </w:p>
    <w:p w14:paraId="7213E9F4" w14:textId="7FC34880" w:rsidR="005F5578" w:rsidRDefault="005F5578">
      <w:pPr>
        <w:pStyle w:val="ListParagraph"/>
        <w:numPr>
          <w:ilvl w:val="0"/>
          <w:numId w:val="54"/>
        </w:numPr>
        <w:rPr>
          <w:rFonts w:cs="Arial"/>
          <w:szCs w:val="24"/>
        </w:rPr>
      </w:pPr>
      <w:r w:rsidRPr="005F5578">
        <w:rPr>
          <w:rFonts w:cs="Arial"/>
          <w:szCs w:val="24"/>
        </w:rPr>
        <w:t>Meet with your mentee and co-develop an agreement of how the relationship will best work in terms of timings, meetings and how the time will be used most effectively</w:t>
      </w:r>
    </w:p>
    <w:p w14:paraId="22E8FCC9" w14:textId="77777777" w:rsidR="005F5578" w:rsidRDefault="005F5578">
      <w:pPr>
        <w:pStyle w:val="ListParagraph"/>
        <w:numPr>
          <w:ilvl w:val="0"/>
          <w:numId w:val="54"/>
        </w:numPr>
        <w:rPr>
          <w:rFonts w:cs="Arial"/>
          <w:szCs w:val="24"/>
        </w:rPr>
      </w:pPr>
      <w:r w:rsidRPr="005F5578">
        <w:rPr>
          <w:rFonts w:cs="Arial"/>
          <w:szCs w:val="24"/>
        </w:rPr>
        <w:lastRenderedPageBreak/>
        <w:t>Encourage the mentee to discuss any areas of concern at an early stage</w:t>
      </w:r>
    </w:p>
    <w:p w14:paraId="36297426" w14:textId="77777777" w:rsidR="005F5578" w:rsidRDefault="005F5578">
      <w:pPr>
        <w:pStyle w:val="ListParagraph"/>
        <w:numPr>
          <w:ilvl w:val="0"/>
          <w:numId w:val="54"/>
        </w:numPr>
        <w:rPr>
          <w:rFonts w:cs="Arial"/>
          <w:szCs w:val="24"/>
        </w:rPr>
      </w:pPr>
      <w:r w:rsidRPr="005F5578">
        <w:rPr>
          <w:rFonts w:cs="Arial"/>
          <w:szCs w:val="24"/>
        </w:rPr>
        <w:t>Be a source of support for the candidate in terms of identifying evidence and reflecting on the impact of their own academic practice</w:t>
      </w:r>
    </w:p>
    <w:p w14:paraId="1ED7142A" w14:textId="6C954949" w:rsidR="005F5578" w:rsidRDefault="005F5578">
      <w:pPr>
        <w:pStyle w:val="ListParagraph"/>
        <w:numPr>
          <w:ilvl w:val="0"/>
          <w:numId w:val="54"/>
        </w:numPr>
        <w:rPr>
          <w:rFonts w:cs="Arial"/>
          <w:szCs w:val="24"/>
        </w:rPr>
      </w:pPr>
      <w:r w:rsidRPr="005F5578">
        <w:rPr>
          <w:rFonts w:cs="Arial"/>
          <w:szCs w:val="24"/>
        </w:rPr>
        <w:t>Provide feedback and guidance on the application and comment on the readiness to submit</w:t>
      </w:r>
    </w:p>
    <w:p w14:paraId="16674711" w14:textId="77777777" w:rsidR="00460AC3" w:rsidRPr="005F5578" w:rsidRDefault="00460AC3" w:rsidP="00460AC3">
      <w:pPr>
        <w:pStyle w:val="ListParagraph"/>
        <w:rPr>
          <w:rFonts w:cs="Arial"/>
          <w:szCs w:val="24"/>
        </w:rPr>
      </w:pPr>
    </w:p>
    <w:p w14:paraId="35F74C11" w14:textId="16DE1775" w:rsidR="005F5578" w:rsidRDefault="00346039" w:rsidP="005F5578">
      <w:pPr>
        <w:rPr>
          <w:rStyle w:val="eop"/>
          <w:rFonts w:cs="Arial"/>
          <w:color w:val="000000"/>
          <w:shd w:val="clear" w:color="auto" w:fill="FFFFFF"/>
        </w:rPr>
      </w:pPr>
      <w:r>
        <w:rPr>
          <w:rStyle w:val="normaltextrun"/>
          <w:rFonts w:cs="Arial"/>
          <w:color w:val="000000"/>
          <w:shd w:val="clear" w:color="auto" w:fill="FFFFFF"/>
        </w:rPr>
        <w:t xml:space="preserve">Mentoring on the PSF scheme may be quite different from other mentor experiences, such as mentoring a new employee or career mentoring, as the mentor-mentee agreement </w:t>
      </w:r>
      <w:r>
        <w:rPr>
          <w:rStyle w:val="normaltextrun"/>
          <w:rFonts w:cs="Arial"/>
          <w:color w:val="D13438"/>
          <w:u w:val="single"/>
          <w:shd w:val="clear" w:color="auto" w:fill="FFFFFF"/>
        </w:rPr>
        <w:t xml:space="preserve">in the QMA context </w:t>
      </w:r>
      <w:r>
        <w:rPr>
          <w:rStyle w:val="normaltextrun"/>
          <w:rFonts w:cs="Arial"/>
          <w:color w:val="000000"/>
          <w:shd w:val="clear" w:color="auto" w:fill="FFFFFF"/>
        </w:rPr>
        <w:t>is for a specific time and task.</w:t>
      </w:r>
      <w:r>
        <w:rPr>
          <w:rStyle w:val="eop"/>
          <w:rFonts w:cs="Arial"/>
          <w:color w:val="000000"/>
          <w:shd w:val="clear" w:color="auto" w:fill="FFFFFF"/>
        </w:rPr>
        <w:t> </w:t>
      </w:r>
    </w:p>
    <w:p w14:paraId="22B2CCF0" w14:textId="77777777" w:rsidR="00346039" w:rsidRPr="005F5578" w:rsidRDefault="00346039" w:rsidP="005F5578">
      <w:pPr>
        <w:rPr>
          <w:rFonts w:cs="Arial"/>
          <w:szCs w:val="24"/>
        </w:rPr>
      </w:pPr>
    </w:p>
    <w:p w14:paraId="064BC700" w14:textId="4F4A7EB5" w:rsidR="003B2325" w:rsidRPr="005F5578" w:rsidRDefault="005F5578" w:rsidP="005F5578">
      <w:pPr>
        <w:widowControl/>
        <w:rPr>
          <w:rFonts w:cs="Arial"/>
          <w:szCs w:val="24"/>
        </w:rPr>
      </w:pPr>
      <w:r w:rsidRPr="005F5578">
        <w:rPr>
          <w:rFonts w:cs="Arial"/>
          <w:szCs w:val="24"/>
        </w:rPr>
        <w:t xml:space="preserve">Please note that as a PSF Mentor, </w:t>
      </w:r>
      <w:bookmarkStart w:id="10" w:name="_Hlk173315051"/>
      <w:r w:rsidRPr="005F5578">
        <w:rPr>
          <w:rFonts w:cs="Arial"/>
          <w:szCs w:val="24"/>
        </w:rPr>
        <w:t>you would be unable to provide a supporting statement for a</w:t>
      </w:r>
      <w:r>
        <w:rPr>
          <w:rFonts w:cs="Arial"/>
          <w:szCs w:val="24"/>
        </w:rPr>
        <w:t xml:space="preserve"> </w:t>
      </w:r>
      <w:r w:rsidRPr="005F5578">
        <w:rPr>
          <w:rFonts w:eastAsiaTheme="minorHAnsi" w:cs="Arial"/>
          <w:szCs w:val="24"/>
          <w:lang w:val="en-GB"/>
        </w:rPr>
        <w:t>mentee’s Fellowship application; you may wish to consider this before taking on a new mentee, if</w:t>
      </w:r>
      <w:r>
        <w:rPr>
          <w:rFonts w:eastAsiaTheme="minorHAnsi" w:cs="Arial"/>
          <w:szCs w:val="24"/>
          <w:lang w:val="en-GB"/>
        </w:rPr>
        <w:t xml:space="preserve"> </w:t>
      </w:r>
      <w:r w:rsidRPr="005F5578">
        <w:rPr>
          <w:rFonts w:eastAsiaTheme="minorHAnsi" w:cs="Arial"/>
          <w:szCs w:val="24"/>
          <w:lang w:val="en-GB"/>
        </w:rPr>
        <w:t>the colleague expects you to act as a referee.</w:t>
      </w:r>
    </w:p>
    <w:bookmarkEnd w:id="10"/>
    <w:p w14:paraId="7FC3A5E6" w14:textId="77777777" w:rsidR="005F5578" w:rsidRDefault="005F5578" w:rsidP="005F5578">
      <w:pPr>
        <w:rPr>
          <w:rFonts w:cs="Arial"/>
          <w:b/>
          <w:bCs/>
          <w:szCs w:val="24"/>
        </w:rPr>
      </w:pPr>
    </w:p>
    <w:p w14:paraId="7C63F2D7" w14:textId="6AFD2AA4" w:rsidR="00460AC3" w:rsidRDefault="00460AC3" w:rsidP="009E2552">
      <w:pPr>
        <w:pStyle w:val="Heading1"/>
        <w:rPr>
          <w:rFonts w:cs="Arial"/>
          <w:sz w:val="36"/>
          <w:szCs w:val="36"/>
          <w:u w:val="none"/>
          <w:lang w:eastAsia="en-GB"/>
        </w:rPr>
      </w:pPr>
      <w:bookmarkStart w:id="11" w:name="_Toc173247248"/>
      <w:bookmarkStart w:id="12" w:name="_Toc173230813"/>
      <w:r>
        <w:rPr>
          <w:rFonts w:cs="Arial"/>
          <w:sz w:val="36"/>
          <w:szCs w:val="36"/>
          <w:u w:val="none"/>
          <w:lang w:eastAsia="en-GB"/>
        </w:rPr>
        <w:t xml:space="preserve">The </w:t>
      </w:r>
      <w:r w:rsidR="00FD7792">
        <w:rPr>
          <w:rFonts w:cs="Arial"/>
          <w:sz w:val="36"/>
          <w:szCs w:val="36"/>
          <w:u w:val="none"/>
          <w:lang w:eastAsia="en-GB"/>
        </w:rPr>
        <w:t>P</w:t>
      </w:r>
      <w:r>
        <w:rPr>
          <w:rFonts w:cs="Arial"/>
          <w:sz w:val="36"/>
          <w:szCs w:val="36"/>
          <w:u w:val="none"/>
          <w:lang w:eastAsia="en-GB"/>
        </w:rPr>
        <w:t xml:space="preserve">urpose of the </w:t>
      </w:r>
      <w:r w:rsidR="00FD7792">
        <w:rPr>
          <w:rFonts w:cs="Arial"/>
          <w:sz w:val="36"/>
          <w:szCs w:val="36"/>
          <w:u w:val="none"/>
          <w:lang w:eastAsia="en-GB"/>
        </w:rPr>
        <w:t>T</w:t>
      </w:r>
      <w:r>
        <w:rPr>
          <w:rFonts w:cs="Arial"/>
          <w:sz w:val="36"/>
          <w:szCs w:val="36"/>
          <w:u w:val="none"/>
          <w:lang w:eastAsia="en-GB"/>
        </w:rPr>
        <w:t>raining</w:t>
      </w:r>
      <w:r w:rsidR="00656EED">
        <w:rPr>
          <w:rFonts w:cs="Arial"/>
          <w:sz w:val="36"/>
          <w:szCs w:val="36"/>
          <w:u w:val="none"/>
          <w:lang w:eastAsia="en-GB"/>
        </w:rPr>
        <w:t xml:space="preserve"> and Time Commitment</w:t>
      </w:r>
      <w:bookmarkEnd w:id="11"/>
    </w:p>
    <w:p w14:paraId="2C3578A4" w14:textId="77777777" w:rsidR="00460AC3" w:rsidRDefault="00460AC3" w:rsidP="00460AC3">
      <w:pPr>
        <w:rPr>
          <w:lang w:eastAsia="en-GB"/>
        </w:rPr>
      </w:pPr>
    </w:p>
    <w:p w14:paraId="389FC348" w14:textId="306A862E" w:rsidR="00460AC3" w:rsidRDefault="00460AC3" w:rsidP="00460AC3">
      <w:pPr>
        <w:rPr>
          <w:lang w:eastAsia="en-GB"/>
        </w:rPr>
      </w:pPr>
      <w:r>
        <w:rPr>
          <w:lang w:eastAsia="en-GB"/>
        </w:rPr>
        <w:t xml:space="preserve">The purpose of the training is to provide an overview and consistent understanding of the PSF and the component parts of the application process.  </w:t>
      </w:r>
      <w:r w:rsidR="00DE3B1C">
        <w:rPr>
          <w:lang w:eastAsia="en-GB"/>
        </w:rPr>
        <w:t xml:space="preserve">We </w:t>
      </w:r>
      <w:r w:rsidR="00644D07">
        <w:rPr>
          <w:lang w:eastAsia="en-GB"/>
        </w:rPr>
        <w:t>expect</w:t>
      </w:r>
      <w:r w:rsidR="00765305">
        <w:rPr>
          <w:lang w:eastAsia="en-GB"/>
        </w:rPr>
        <w:t xml:space="preserve"> the training to take an hour.  It will run face to face an</w:t>
      </w:r>
      <w:r w:rsidR="00644D07">
        <w:rPr>
          <w:lang w:eastAsia="en-GB"/>
        </w:rPr>
        <w:t>d online to facilitate the Mentors.</w:t>
      </w:r>
    </w:p>
    <w:p w14:paraId="1324CDFA" w14:textId="77777777" w:rsidR="00FB2675" w:rsidRDefault="00FB2675" w:rsidP="00460AC3">
      <w:pPr>
        <w:rPr>
          <w:lang w:eastAsia="en-GB"/>
        </w:rPr>
      </w:pPr>
    </w:p>
    <w:p w14:paraId="7766DA56" w14:textId="5465478C" w:rsidR="00FB2675" w:rsidRDefault="00FB2675" w:rsidP="00FB2675">
      <w:pPr>
        <w:rPr>
          <w:lang w:eastAsia="en-GB"/>
        </w:rPr>
      </w:pPr>
      <w:r>
        <w:rPr>
          <w:lang w:eastAsia="en-GB"/>
        </w:rPr>
        <w:t xml:space="preserve">This award is of relevance to colleagues who are involved in or aspire to be mentoring colleagues through the QMA. It is a requirement of the award that participants have already achieved </w:t>
      </w:r>
      <w:r w:rsidR="009C6D11">
        <w:rPr>
          <w:lang w:eastAsia="en-GB"/>
        </w:rPr>
        <w:t xml:space="preserve">AFHEA, </w:t>
      </w:r>
      <w:r>
        <w:rPr>
          <w:lang w:eastAsia="en-GB"/>
        </w:rPr>
        <w:t xml:space="preserve">FHEA, </w:t>
      </w:r>
      <w:r w:rsidR="00C06302">
        <w:rPr>
          <w:lang w:eastAsia="en-GB"/>
        </w:rPr>
        <w:t>SFHEA or</w:t>
      </w:r>
      <w:r>
        <w:rPr>
          <w:lang w:eastAsia="en-GB"/>
        </w:rPr>
        <w:t xml:space="preserve"> PFHEA</w:t>
      </w:r>
      <w:r w:rsidR="00CE45A1">
        <w:rPr>
          <w:lang w:eastAsia="en-GB"/>
        </w:rPr>
        <w:t>.</w:t>
      </w:r>
    </w:p>
    <w:p w14:paraId="1CF3AA4E" w14:textId="77777777" w:rsidR="00FB2675" w:rsidRDefault="00FB2675" w:rsidP="00FB2675">
      <w:pPr>
        <w:rPr>
          <w:lang w:eastAsia="en-GB"/>
        </w:rPr>
      </w:pPr>
    </w:p>
    <w:p w14:paraId="13897AC5" w14:textId="220DA8D8" w:rsidR="00FB2675" w:rsidRDefault="00FB2675" w:rsidP="00FB2675">
      <w:pPr>
        <w:rPr>
          <w:lang w:eastAsia="en-GB"/>
        </w:rPr>
      </w:pPr>
      <w:bookmarkStart w:id="13" w:name="_Hlk173314077"/>
      <w:r>
        <w:rPr>
          <w:lang w:eastAsia="en-GB"/>
        </w:rPr>
        <w:t xml:space="preserve">You should consider your relationship with your mentee a pedagogical </w:t>
      </w:r>
      <w:r w:rsidR="00C06302">
        <w:rPr>
          <w:lang w:eastAsia="en-GB"/>
        </w:rPr>
        <w:t>partnership.</w:t>
      </w:r>
      <w:r>
        <w:rPr>
          <w:lang w:eastAsia="en-GB"/>
        </w:rPr>
        <w:t xml:space="preserve"> You should encourage engagement with your mentee and should agree a timetable of writing/thinking/reading and feedback activities as part of the action plan, remember that you need to ask them </w:t>
      </w:r>
      <w:r w:rsidR="00CE45A1">
        <w:rPr>
          <w:lang w:eastAsia="en-GB"/>
        </w:rPr>
        <w:t>to do</w:t>
      </w:r>
      <w:r>
        <w:rPr>
          <w:lang w:eastAsia="en-GB"/>
        </w:rPr>
        <w:t xml:space="preserve"> something with what they have learnt from the writing/thinking/reading.  </w:t>
      </w:r>
      <w:r w:rsidR="00C06302">
        <w:rPr>
          <w:lang w:eastAsia="en-GB"/>
        </w:rPr>
        <w:t>You should</w:t>
      </w:r>
      <w:r>
        <w:rPr>
          <w:lang w:eastAsia="en-GB"/>
        </w:rPr>
        <w:t xml:space="preserve"> keep them engaged enough to discourage procrastination!</w:t>
      </w:r>
    </w:p>
    <w:bookmarkEnd w:id="13"/>
    <w:p w14:paraId="49CD1271" w14:textId="77777777" w:rsidR="00656EED" w:rsidRDefault="00656EED" w:rsidP="00460AC3">
      <w:pPr>
        <w:rPr>
          <w:lang w:eastAsia="en-GB"/>
        </w:rPr>
      </w:pPr>
    </w:p>
    <w:p w14:paraId="713CEC9F" w14:textId="1E8C8472" w:rsidR="00ED23FB" w:rsidRDefault="00656EED" w:rsidP="00460AC3">
      <w:pPr>
        <w:rPr>
          <w:lang w:eastAsia="en-GB"/>
        </w:rPr>
      </w:pPr>
      <w:r>
        <w:rPr>
          <w:lang w:eastAsia="en-GB"/>
        </w:rPr>
        <w:t xml:space="preserve">The time commitment will change from applicant to applicant and the </w:t>
      </w:r>
      <w:r w:rsidRPr="00656EED">
        <w:rPr>
          <w:lang w:eastAsia="en-GB"/>
        </w:rPr>
        <w:t>training must fit around</w:t>
      </w:r>
      <w:r>
        <w:rPr>
          <w:lang w:eastAsia="en-GB"/>
        </w:rPr>
        <w:t xml:space="preserve"> your main university, roles however an indication of the </w:t>
      </w:r>
      <w:r w:rsidR="00FB2675">
        <w:rPr>
          <w:lang w:eastAsia="en-GB"/>
        </w:rPr>
        <w:t xml:space="preserve">time </w:t>
      </w:r>
      <w:r>
        <w:rPr>
          <w:lang w:eastAsia="en-GB"/>
        </w:rPr>
        <w:t xml:space="preserve">required </w:t>
      </w:r>
      <w:r w:rsidR="00ED23FB">
        <w:rPr>
          <w:lang w:eastAsia="en-GB"/>
        </w:rPr>
        <w:t>is below.</w:t>
      </w:r>
    </w:p>
    <w:p w14:paraId="1BF8DE43" w14:textId="77777777" w:rsidR="00FB2675" w:rsidRDefault="00FB2675" w:rsidP="00460AC3">
      <w:pPr>
        <w:rPr>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B2675" w14:paraId="0FEBC125" w14:textId="77777777" w:rsidTr="00FB2675">
        <w:tc>
          <w:tcPr>
            <w:tcW w:w="4508" w:type="dxa"/>
          </w:tcPr>
          <w:p w14:paraId="7C1C468D" w14:textId="3D05B9F4" w:rsidR="00FB2675" w:rsidRPr="00FB2675" w:rsidRDefault="00FB2675" w:rsidP="00460AC3">
            <w:pPr>
              <w:rPr>
                <w:b/>
                <w:bCs/>
                <w:lang w:eastAsia="en-GB"/>
              </w:rPr>
            </w:pPr>
            <w:r w:rsidRPr="00FB2675">
              <w:rPr>
                <w:b/>
                <w:bCs/>
                <w:lang w:eastAsia="en-GB"/>
              </w:rPr>
              <w:t>Level of Fellowship</w:t>
            </w:r>
          </w:p>
        </w:tc>
        <w:tc>
          <w:tcPr>
            <w:tcW w:w="4508" w:type="dxa"/>
          </w:tcPr>
          <w:p w14:paraId="63CB78F2" w14:textId="31B86DA0" w:rsidR="00FB2675" w:rsidRPr="00FB2675" w:rsidRDefault="00FB2675" w:rsidP="00460AC3">
            <w:pPr>
              <w:rPr>
                <w:b/>
                <w:bCs/>
                <w:lang w:eastAsia="en-GB"/>
              </w:rPr>
            </w:pPr>
            <w:r w:rsidRPr="00FB2675">
              <w:rPr>
                <w:b/>
                <w:bCs/>
                <w:lang w:eastAsia="en-GB"/>
              </w:rPr>
              <w:t>Hours</w:t>
            </w:r>
          </w:p>
        </w:tc>
      </w:tr>
      <w:tr w:rsidR="00FB2675" w14:paraId="1B292F31" w14:textId="77777777" w:rsidTr="00FB2675">
        <w:tc>
          <w:tcPr>
            <w:tcW w:w="4508" w:type="dxa"/>
          </w:tcPr>
          <w:p w14:paraId="625D6B20" w14:textId="2172608D" w:rsidR="00FB2675" w:rsidRDefault="00FB2675" w:rsidP="00460AC3">
            <w:pPr>
              <w:rPr>
                <w:lang w:eastAsia="en-GB"/>
              </w:rPr>
            </w:pPr>
            <w:r>
              <w:rPr>
                <w:lang w:eastAsia="en-GB"/>
              </w:rPr>
              <w:t>AFHEA</w:t>
            </w:r>
          </w:p>
        </w:tc>
        <w:tc>
          <w:tcPr>
            <w:tcW w:w="4508" w:type="dxa"/>
          </w:tcPr>
          <w:p w14:paraId="34E39DCA" w14:textId="423CF1F7" w:rsidR="00FB2675" w:rsidRDefault="00FB2675" w:rsidP="00460AC3">
            <w:pPr>
              <w:rPr>
                <w:lang w:eastAsia="en-GB"/>
              </w:rPr>
            </w:pPr>
            <w:r>
              <w:rPr>
                <w:lang w:eastAsia="en-GB"/>
              </w:rPr>
              <w:t>3</w:t>
            </w:r>
          </w:p>
        </w:tc>
      </w:tr>
      <w:tr w:rsidR="00FB2675" w14:paraId="0B1BAF93" w14:textId="77777777" w:rsidTr="00FB2675">
        <w:tc>
          <w:tcPr>
            <w:tcW w:w="4508" w:type="dxa"/>
          </w:tcPr>
          <w:p w14:paraId="1604385B" w14:textId="25746F69" w:rsidR="00FB2675" w:rsidRDefault="00FB2675" w:rsidP="00460AC3">
            <w:pPr>
              <w:rPr>
                <w:lang w:eastAsia="en-GB"/>
              </w:rPr>
            </w:pPr>
            <w:r>
              <w:rPr>
                <w:lang w:eastAsia="en-GB"/>
              </w:rPr>
              <w:t>FHEA</w:t>
            </w:r>
          </w:p>
        </w:tc>
        <w:tc>
          <w:tcPr>
            <w:tcW w:w="4508" w:type="dxa"/>
          </w:tcPr>
          <w:p w14:paraId="3AF2AE76" w14:textId="371B5D75" w:rsidR="00FB2675" w:rsidRDefault="00FB2675" w:rsidP="00460AC3">
            <w:pPr>
              <w:rPr>
                <w:lang w:eastAsia="en-GB"/>
              </w:rPr>
            </w:pPr>
            <w:r>
              <w:rPr>
                <w:lang w:eastAsia="en-GB"/>
              </w:rPr>
              <w:t>5</w:t>
            </w:r>
          </w:p>
        </w:tc>
      </w:tr>
      <w:tr w:rsidR="00FB2675" w14:paraId="4BAD142D" w14:textId="77777777" w:rsidTr="00FB2675">
        <w:tc>
          <w:tcPr>
            <w:tcW w:w="4508" w:type="dxa"/>
          </w:tcPr>
          <w:p w14:paraId="402B518D" w14:textId="147C08D7" w:rsidR="00FB2675" w:rsidRDefault="00FB2675" w:rsidP="00460AC3">
            <w:pPr>
              <w:rPr>
                <w:lang w:eastAsia="en-GB"/>
              </w:rPr>
            </w:pPr>
            <w:r>
              <w:rPr>
                <w:lang w:eastAsia="en-GB"/>
              </w:rPr>
              <w:t>SFHEA</w:t>
            </w:r>
          </w:p>
        </w:tc>
        <w:tc>
          <w:tcPr>
            <w:tcW w:w="4508" w:type="dxa"/>
          </w:tcPr>
          <w:p w14:paraId="58E45C12" w14:textId="2FDD2B58" w:rsidR="00FB2675" w:rsidRDefault="00FB2675" w:rsidP="00460AC3">
            <w:pPr>
              <w:rPr>
                <w:lang w:eastAsia="en-GB"/>
              </w:rPr>
            </w:pPr>
            <w:r>
              <w:rPr>
                <w:lang w:eastAsia="en-GB"/>
              </w:rPr>
              <w:t>7</w:t>
            </w:r>
          </w:p>
        </w:tc>
      </w:tr>
      <w:tr w:rsidR="00FB2675" w14:paraId="7E2518B8" w14:textId="77777777" w:rsidTr="00FB2675">
        <w:tc>
          <w:tcPr>
            <w:tcW w:w="4508" w:type="dxa"/>
          </w:tcPr>
          <w:p w14:paraId="49EBE2EE" w14:textId="03075D42" w:rsidR="00FB2675" w:rsidRDefault="00FB2675" w:rsidP="00460AC3">
            <w:pPr>
              <w:rPr>
                <w:lang w:eastAsia="en-GB"/>
              </w:rPr>
            </w:pPr>
            <w:r>
              <w:rPr>
                <w:lang w:eastAsia="en-GB"/>
              </w:rPr>
              <w:t>PFHEA</w:t>
            </w:r>
          </w:p>
        </w:tc>
        <w:tc>
          <w:tcPr>
            <w:tcW w:w="4508" w:type="dxa"/>
          </w:tcPr>
          <w:p w14:paraId="796DA378" w14:textId="406870E5" w:rsidR="00FB2675" w:rsidRDefault="00FB2675" w:rsidP="00460AC3">
            <w:pPr>
              <w:rPr>
                <w:lang w:eastAsia="en-GB"/>
              </w:rPr>
            </w:pPr>
            <w:r>
              <w:rPr>
                <w:lang w:eastAsia="en-GB"/>
              </w:rPr>
              <w:t>10</w:t>
            </w:r>
          </w:p>
        </w:tc>
      </w:tr>
    </w:tbl>
    <w:p w14:paraId="2A443282" w14:textId="77777777" w:rsidR="00FB2675" w:rsidRDefault="00FB2675" w:rsidP="00460AC3">
      <w:pPr>
        <w:rPr>
          <w:lang w:eastAsia="en-GB"/>
        </w:rPr>
      </w:pPr>
    </w:p>
    <w:p w14:paraId="241FA52A" w14:textId="6DB9974F" w:rsidR="008E0C2D" w:rsidRDefault="008E0C2D" w:rsidP="00460AC3">
      <w:pPr>
        <w:rPr>
          <w:lang w:eastAsia="en-GB"/>
        </w:rPr>
      </w:pPr>
    </w:p>
    <w:p w14:paraId="17FF6A60" w14:textId="77777777" w:rsidR="008E0C2D" w:rsidRDefault="008E0C2D" w:rsidP="00460AC3">
      <w:pPr>
        <w:rPr>
          <w:lang w:eastAsia="en-GB"/>
        </w:rPr>
      </w:pPr>
    </w:p>
    <w:p w14:paraId="26656D5B" w14:textId="6D0FF38D" w:rsidR="00656EED" w:rsidRPr="00460AC3" w:rsidRDefault="00656EED" w:rsidP="00460AC3">
      <w:pPr>
        <w:rPr>
          <w:lang w:eastAsia="en-GB"/>
        </w:rPr>
      </w:pPr>
      <w:r>
        <w:rPr>
          <w:lang w:eastAsia="en-GB"/>
        </w:rPr>
        <w:tab/>
      </w:r>
    </w:p>
    <w:p w14:paraId="0CA47712" w14:textId="77777777" w:rsidR="001A039F" w:rsidRDefault="001A039F">
      <w:pPr>
        <w:widowControl/>
        <w:autoSpaceDE/>
        <w:autoSpaceDN/>
        <w:adjustRightInd/>
        <w:spacing w:after="160" w:line="259" w:lineRule="auto"/>
        <w:rPr>
          <w:rFonts w:eastAsiaTheme="majorEastAsia" w:cs="Arial"/>
          <w:b/>
          <w:sz w:val="36"/>
          <w:szCs w:val="36"/>
          <w:lang w:eastAsia="en-GB"/>
        </w:rPr>
      </w:pPr>
      <w:bookmarkStart w:id="14" w:name="_Toc173247249"/>
      <w:r>
        <w:rPr>
          <w:rFonts w:cs="Arial"/>
          <w:sz w:val="36"/>
          <w:szCs w:val="36"/>
          <w:lang w:eastAsia="en-GB"/>
        </w:rPr>
        <w:br w:type="page"/>
      </w:r>
    </w:p>
    <w:p w14:paraId="323E2AEE" w14:textId="42608A3F" w:rsidR="00460AC3" w:rsidRDefault="006443E1" w:rsidP="009E2552">
      <w:pPr>
        <w:pStyle w:val="Heading1"/>
        <w:rPr>
          <w:rFonts w:cs="Arial"/>
          <w:sz w:val="36"/>
          <w:szCs w:val="36"/>
          <w:u w:val="none"/>
          <w:lang w:eastAsia="en-GB"/>
        </w:rPr>
      </w:pPr>
      <w:r>
        <w:rPr>
          <w:rFonts w:cs="Arial"/>
          <w:sz w:val="36"/>
          <w:szCs w:val="36"/>
          <w:u w:val="none"/>
          <w:lang w:eastAsia="en-GB"/>
        </w:rPr>
        <w:lastRenderedPageBreak/>
        <w:t>M</w:t>
      </w:r>
      <w:r w:rsidR="00FD7792">
        <w:rPr>
          <w:rFonts w:cs="Arial"/>
          <w:sz w:val="36"/>
          <w:szCs w:val="36"/>
          <w:u w:val="none"/>
          <w:lang w:eastAsia="en-GB"/>
        </w:rPr>
        <w:t>entor</w:t>
      </w:r>
      <w:r w:rsidR="00C3775C">
        <w:rPr>
          <w:rFonts w:cs="Arial"/>
          <w:sz w:val="36"/>
          <w:szCs w:val="36"/>
          <w:u w:val="none"/>
          <w:lang w:eastAsia="en-GB"/>
        </w:rPr>
        <w:t>’s Network</w:t>
      </w:r>
      <w:bookmarkEnd w:id="14"/>
    </w:p>
    <w:p w14:paraId="3E1E65EE" w14:textId="77777777" w:rsidR="00FD7792" w:rsidRPr="00FD7792" w:rsidRDefault="00FD7792" w:rsidP="00FD7792">
      <w:pPr>
        <w:rPr>
          <w:lang w:eastAsia="en-GB"/>
        </w:rPr>
      </w:pPr>
    </w:p>
    <w:p w14:paraId="00153EF4" w14:textId="382AEEE0" w:rsidR="00FD7792" w:rsidRDefault="00FD7792" w:rsidP="00656EED">
      <w:pPr>
        <w:rPr>
          <w:lang w:eastAsia="en-GB"/>
        </w:rPr>
      </w:pPr>
      <w:r w:rsidRPr="00FD7792">
        <w:rPr>
          <w:lang w:eastAsia="en-GB"/>
        </w:rPr>
        <w:t>Mentor's Network - This is a general network that is run for those registered as mentors with the University Mentoring Network. The aim is to develop mentoring skills, gain peer support with mentoring related challenges and provide an opportunity to work together to explore how we can grow and improve the network.</w:t>
      </w:r>
      <w:r>
        <w:rPr>
          <w:lang w:eastAsia="en-GB"/>
        </w:rPr>
        <w:t xml:space="preserve">  These will run once a semester over lunch</w:t>
      </w:r>
      <w:r w:rsidR="00C3775C">
        <w:rPr>
          <w:lang w:eastAsia="en-GB"/>
        </w:rPr>
        <w:t xml:space="preserve"> (provided)</w:t>
      </w:r>
      <w:r>
        <w:rPr>
          <w:lang w:eastAsia="en-GB"/>
        </w:rPr>
        <w:t xml:space="preserve">, and </w:t>
      </w:r>
      <w:r w:rsidRPr="00FD7792">
        <w:rPr>
          <w:lang w:eastAsia="en-GB"/>
        </w:rPr>
        <w:t>you are required to attend one of these a year, although we encourage you to attend more. The idea behind the meetings is to discuss with peers any challenges, concerns or ideas that you have for mentoring in a confidential and supportive environment.</w:t>
      </w:r>
    </w:p>
    <w:p w14:paraId="61D9B7CF" w14:textId="77777777" w:rsidR="00ED23FB" w:rsidRDefault="00ED23FB" w:rsidP="00656EED">
      <w:pPr>
        <w:rPr>
          <w:lang w:eastAsia="en-GB"/>
        </w:rPr>
      </w:pPr>
    </w:p>
    <w:p w14:paraId="325BB53B" w14:textId="77CB6AB2" w:rsidR="00ED23FB" w:rsidRPr="00ED23FB" w:rsidRDefault="00ED23FB" w:rsidP="00656EED">
      <w:pPr>
        <w:rPr>
          <w:b/>
          <w:bCs/>
          <w:lang w:eastAsia="en-GB"/>
        </w:rPr>
      </w:pPr>
      <w:r w:rsidRPr="00ED23FB">
        <w:rPr>
          <w:b/>
          <w:bCs/>
          <w:lang w:eastAsia="en-GB"/>
        </w:rPr>
        <w:t>Step 1</w:t>
      </w:r>
    </w:p>
    <w:p w14:paraId="18EFC31B" w14:textId="5CA467D2" w:rsidR="00ED23FB" w:rsidRPr="00ED23FB" w:rsidRDefault="00ED23FB" w:rsidP="00656EED">
      <w:pPr>
        <w:rPr>
          <w:lang w:eastAsia="en-GB"/>
        </w:rPr>
      </w:pPr>
      <w:r w:rsidRPr="00ED23FB">
        <w:rPr>
          <w:lang w:eastAsia="en-GB"/>
        </w:rPr>
        <w:t xml:space="preserve">Once your initial training is complete you will be </w:t>
      </w:r>
      <w:r w:rsidR="006443E1">
        <w:rPr>
          <w:lang w:eastAsia="en-GB"/>
        </w:rPr>
        <w:t>added to</w:t>
      </w:r>
      <w:r w:rsidRPr="00ED23FB">
        <w:rPr>
          <w:lang w:eastAsia="en-GB"/>
        </w:rPr>
        <w:t xml:space="preserve"> the </w:t>
      </w:r>
      <w:r w:rsidR="006443E1">
        <w:rPr>
          <w:lang w:eastAsia="en-GB"/>
        </w:rPr>
        <w:t xml:space="preserve">QMA </w:t>
      </w:r>
      <w:r w:rsidRPr="00ED23FB">
        <w:rPr>
          <w:lang w:eastAsia="en-GB"/>
        </w:rPr>
        <w:t xml:space="preserve">Mentors </w:t>
      </w:r>
      <w:r w:rsidR="00FB2675" w:rsidRPr="00ED23FB">
        <w:rPr>
          <w:lang w:eastAsia="en-GB"/>
        </w:rPr>
        <w:t>database</w:t>
      </w:r>
      <w:r>
        <w:rPr>
          <w:lang w:eastAsia="en-GB"/>
        </w:rPr>
        <w:t xml:space="preserve"> and should be</w:t>
      </w:r>
      <w:r w:rsidRPr="00ED23FB">
        <w:rPr>
          <w:rFonts w:eastAsiaTheme="minorHAnsi"/>
        </w:rPr>
        <w:t xml:space="preserve"> conversant with the PSF and the requirements of the </w:t>
      </w:r>
      <w:r>
        <w:rPr>
          <w:rFonts w:eastAsiaTheme="minorHAnsi"/>
        </w:rPr>
        <w:t xml:space="preserve">QMA application process which you will use when </w:t>
      </w:r>
      <w:r w:rsidRPr="00ED23FB">
        <w:rPr>
          <w:rFonts w:eastAsiaTheme="minorHAnsi"/>
        </w:rPr>
        <w:t>providing guidance and advice</w:t>
      </w:r>
      <w:r>
        <w:rPr>
          <w:rFonts w:eastAsiaTheme="minorHAnsi"/>
        </w:rPr>
        <w:t>.</w:t>
      </w:r>
    </w:p>
    <w:p w14:paraId="1245FEC1" w14:textId="77777777" w:rsidR="00ED23FB" w:rsidRPr="00ED23FB" w:rsidRDefault="00ED23FB" w:rsidP="00656EED">
      <w:pPr>
        <w:rPr>
          <w:rFonts w:cs="Arial"/>
          <w:sz w:val="36"/>
          <w:szCs w:val="36"/>
          <w:lang w:eastAsia="en-GB"/>
        </w:rPr>
      </w:pPr>
    </w:p>
    <w:p w14:paraId="19B86E2E" w14:textId="29DF6C4A" w:rsidR="00ED23FB" w:rsidRPr="00ED23FB" w:rsidRDefault="00ED23FB" w:rsidP="00656EED">
      <w:pPr>
        <w:rPr>
          <w:b/>
          <w:bCs/>
          <w:lang w:eastAsia="en-GB"/>
        </w:rPr>
      </w:pPr>
      <w:r w:rsidRPr="00ED23FB">
        <w:rPr>
          <w:b/>
          <w:bCs/>
          <w:lang w:eastAsia="en-GB"/>
        </w:rPr>
        <w:t>Step 2</w:t>
      </w:r>
    </w:p>
    <w:p w14:paraId="651BC3FA" w14:textId="44E68FDF" w:rsidR="00ED23FB" w:rsidRDefault="00546334" w:rsidP="00ED23FB">
      <w:pPr>
        <w:rPr>
          <w:lang w:eastAsia="en-GB"/>
        </w:rPr>
      </w:pPr>
      <w:r>
        <w:t xml:space="preserve">Each mentor will be required to take on a group of 5-7 mentees for each panel stage and will support the applicants in their preparation of their </w:t>
      </w:r>
      <w:r w:rsidR="008F3295">
        <w:t>applications</w:t>
      </w:r>
      <w:r w:rsidR="008F3295">
        <w:rPr>
          <w:lang w:eastAsia="en-GB"/>
        </w:rPr>
        <w:t xml:space="preserve"> mentees</w:t>
      </w:r>
      <w:r w:rsidR="00ED23FB" w:rsidRPr="00ED23FB">
        <w:rPr>
          <w:lang w:eastAsia="en-GB"/>
        </w:rPr>
        <w:t xml:space="preserve"> will be allocated to you and once they contact you, you should agree a procedure for scheduling meetings and communicating with your mentee</w:t>
      </w:r>
      <w:r w:rsidR="00A17CE0">
        <w:rPr>
          <w:lang w:eastAsia="en-GB"/>
        </w:rPr>
        <w:t>s</w:t>
      </w:r>
      <w:r w:rsidR="00ED23FB" w:rsidRPr="00ED23FB">
        <w:rPr>
          <w:lang w:eastAsia="en-GB"/>
        </w:rPr>
        <w:t xml:space="preserve"> in line with reasonable professional expectations of the role</w:t>
      </w:r>
      <w:r w:rsidR="00ED23FB">
        <w:rPr>
          <w:lang w:eastAsia="en-GB"/>
        </w:rPr>
        <w:t>.</w:t>
      </w:r>
    </w:p>
    <w:p w14:paraId="1D6B8760" w14:textId="77777777" w:rsidR="00ED23FB" w:rsidRDefault="00ED23FB" w:rsidP="00ED23FB">
      <w:pPr>
        <w:rPr>
          <w:lang w:eastAsia="en-GB"/>
        </w:rPr>
      </w:pPr>
    </w:p>
    <w:p w14:paraId="2E5E8A98" w14:textId="788D5DCE" w:rsidR="00ED23FB" w:rsidRPr="00ED23FB" w:rsidRDefault="00ED23FB" w:rsidP="00ED23FB">
      <w:pPr>
        <w:rPr>
          <w:b/>
          <w:bCs/>
          <w:lang w:eastAsia="en-GB"/>
        </w:rPr>
      </w:pPr>
      <w:r w:rsidRPr="00ED23FB">
        <w:rPr>
          <w:b/>
          <w:bCs/>
          <w:lang w:eastAsia="en-GB"/>
        </w:rPr>
        <w:t>Step 3</w:t>
      </w:r>
    </w:p>
    <w:p w14:paraId="5E770B1E" w14:textId="441E49B5" w:rsidR="007E42F0" w:rsidRDefault="004775E8" w:rsidP="007E42F0">
      <w:r>
        <w:rPr>
          <w:rFonts w:eastAsiaTheme="minorHAnsi"/>
          <w:color w:val="000000"/>
          <w:szCs w:val="24"/>
          <w:lang w:val="en-GB"/>
        </w:rPr>
        <w:t>Mentors a</w:t>
      </w:r>
      <w:r w:rsidR="00ED23FB" w:rsidRPr="00ED23FB">
        <w:rPr>
          <w:rFonts w:eastAsiaTheme="minorHAnsi"/>
          <w:color w:val="000000"/>
          <w:szCs w:val="24"/>
          <w:lang w:val="en-GB"/>
        </w:rPr>
        <w:t xml:space="preserve">rrange </w:t>
      </w:r>
      <w:r>
        <w:t>an</w:t>
      </w:r>
      <w:r w:rsidR="007E42F0">
        <w:t xml:space="preserve"> initial workshop </w:t>
      </w:r>
      <w:r>
        <w:t>where the group will have a c</w:t>
      </w:r>
      <w:r w:rsidR="00451E33">
        <w:t xml:space="preserve">hance to meet.  </w:t>
      </w:r>
      <w:r w:rsidR="007E42F0">
        <w:t>The focus</w:t>
      </w:r>
      <w:r w:rsidR="006F214D">
        <w:t xml:space="preserve"> of the </w:t>
      </w:r>
      <w:r w:rsidR="003C2A5B">
        <w:t xml:space="preserve">initial </w:t>
      </w:r>
      <w:r w:rsidR="006F214D">
        <w:t xml:space="preserve">workshop will be on the </w:t>
      </w:r>
      <w:r w:rsidR="007E42F0">
        <w:t xml:space="preserve">evidence and impact </w:t>
      </w:r>
      <w:r w:rsidR="003C2A5B">
        <w:t xml:space="preserve">of practice </w:t>
      </w:r>
      <w:r w:rsidR="007E42F0">
        <w:t>and how to collate and demonstrate these</w:t>
      </w:r>
      <w:r w:rsidR="006F214D">
        <w:t xml:space="preserve"> in the application</w:t>
      </w:r>
      <w:r w:rsidR="008D288C">
        <w:t>.</w:t>
      </w:r>
      <w:r w:rsidR="007E42F0">
        <w:t xml:space="preserve"> The second workshop will focus on refining their submission. The groups</w:t>
      </w:r>
      <w:r w:rsidR="008D288C">
        <w:t xml:space="preserve"> of mentees</w:t>
      </w:r>
      <w:r w:rsidR="007E42F0">
        <w:t xml:space="preserve"> can be created either through Fellowship level or discipline areas / professional services areas. Mentoring for PF will follow a face-to-face approach based on either a small group of 3 or on a one-to-one basis.</w:t>
      </w:r>
    </w:p>
    <w:p w14:paraId="03CA9145" w14:textId="77777777" w:rsidR="00B02DED" w:rsidRDefault="00B02DED" w:rsidP="00ED23FB">
      <w:pPr>
        <w:rPr>
          <w:rFonts w:eastAsiaTheme="minorHAnsi"/>
          <w:color w:val="000000"/>
          <w:szCs w:val="24"/>
          <w:lang w:val="en-GB"/>
        </w:rPr>
      </w:pPr>
    </w:p>
    <w:p w14:paraId="63BF7C42" w14:textId="5EDAF1DD" w:rsidR="00ED23FB" w:rsidRPr="00874B95" w:rsidRDefault="00ED23FB" w:rsidP="00ED23FB">
      <w:pPr>
        <w:rPr>
          <w:rFonts w:eastAsiaTheme="minorHAnsi" w:cs="Arial"/>
          <w:b/>
          <w:bCs/>
          <w:color w:val="000000"/>
          <w:szCs w:val="24"/>
          <w:lang w:val="en-GB"/>
        </w:rPr>
      </w:pPr>
      <w:r w:rsidRPr="00874B95">
        <w:rPr>
          <w:rFonts w:eastAsiaTheme="minorHAnsi" w:cs="Arial"/>
          <w:b/>
          <w:bCs/>
          <w:color w:val="000000"/>
          <w:szCs w:val="24"/>
          <w:lang w:val="en-GB"/>
        </w:rPr>
        <w:t>Step 4</w:t>
      </w:r>
    </w:p>
    <w:p w14:paraId="7E368C61" w14:textId="0DB46E6F" w:rsidR="00874B95" w:rsidRDefault="00ED23FB" w:rsidP="00874B95">
      <w:pPr>
        <w:rPr>
          <w:rFonts w:eastAsiaTheme="minorHAnsi" w:cs="Arial"/>
          <w:color w:val="000000"/>
          <w:szCs w:val="24"/>
          <w:lang w:val="en-GB"/>
        </w:rPr>
      </w:pPr>
      <w:r>
        <w:rPr>
          <w:rFonts w:eastAsiaTheme="minorHAnsi" w:cs="Arial"/>
          <w:color w:val="000000"/>
          <w:szCs w:val="24"/>
          <w:lang w:val="en-GB"/>
        </w:rPr>
        <w:t xml:space="preserve">You should </w:t>
      </w:r>
      <w:r w:rsidR="00874B95">
        <w:rPr>
          <w:rFonts w:eastAsiaTheme="minorHAnsi" w:cs="Arial"/>
          <w:color w:val="000000"/>
          <w:szCs w:val="24"/>
          <w:lang w:val="en-GB"/>
        </w:rPr>
        <w:t>e</w:t>
      </w:r>
      <w:r w:rsidRPr="00ED23FB">
        <w:rPr>
          <w:rFonts w:eastAsiaTheme="minorHAnsi" w:cs="Arial"/>
          <w:color w:val="000000"/>
          <w:szCs w:val="24"/>
          <w:lang w:val="en-GB"/>
        </w:rPr>
        <w:t>ncourage the mentee to engage in self-reflection and evaluation of their own learning, teaching and assessment and support of students</w:t>
      </w:r>
      <w:r w:rsidR="00874B95">
        <w:rPr>
          <w:rFonts w:eastAsiaTheme="minorHAnsi" w:cs="Arial"/>
          <w:color w:val="000000"/>
          <w:szCs w:val="24"/>
          <w:lang w:val="en-GB"/>
        </w:rPr>
        <w:t xml:space="preserve">.  </w:t>
      </w:r>
      <w:r w:rsidRPr="00ED23FB">
        <w:rPr>
          <w:rFonts w:eastAsiaTheme="minorHAnsi" w:cs="Arial"/>
          <w:color w:val="000000"/>
          <w:szCs w:val="24"/>
          <w:lang w:val="en-GB"/>
        </w:rPr>
        <w:t>Support the ‘action planning’ process and encourage the mentee to take responsibility for creating and determining their own actions</w:t>
      </w:r>
      <w:r w:rsidR="00874B95">
        <w:rPr>
          <w:rFonts w:eastAsiaTheme="minorHAnsi" w:cs="Arial"/>
          <w:color w:val="000000"/>
          <w:szCs w:val="24"/>
          <w:lang w:val="en-GB"/>
        </w:rPr>
        <w:t xml:space="preserve"> and su</w:t>
      </w:r>
      <w:r w:rsidRPr="00ED23FB">
        <w:rPr>
          <w:rFonts w:eastAsiaTheme="minorHAnsi" w:cs="Arial"/>
          <w:color w:val="000000"/>
          <w:szCs w:val="24"/>
          <w:lang w:val="en-GB"/>
        </w:rPr>
        <w:t>pport the mentee in reflecting on their current and future CPD encouraging a suitably broad conception of what constitutes CPD</w:t>
      </w:r>
      <w:r w:rsidR="00874B95">
        <w:rPr>
          <w:rFonts w:eastAsiaTheme="minorHAnsi" w:cs="Arial"/>
          <w:color w:val="000000"/>
          <w:szCs w:val="24"/>
          <w:lang w:val="en-GB"/>
        </w:rPr>
        <w:t>.</w:t>
      </w:r>
    </w:p>
    <w:p w14:paraId="6AFE5C80" w14:textId="6F0F4142" w:rsidR="00B02DED" w:rsidRDefault="00B02DED" w:rsidP="00874B95">
      <w:pPr>
        <w:rPr>
          <w:rFonts w:eastAsiaTheme="minorHAnsi" w:cs="Arial"/>
          <w:color w:val="000000"/>
          <w:szCs w:val="24"/>
          <w:lang w:val="en-GB"/>
        </w:rPr>
      </w:pPr>
      <w:r>
        <w:rPr>
          <w:rFonts w:eastAsiaTheme="minorHAnsi"/>
          <w:color w:val="000000"/>
          <w:szCs w:val="24"/>
          <w:lang w:val="en-GB"/>
        </w:rPr>
        <w:t xml:space="preserve">Mentors will </w:t>
      </w:r>
      <w:r w:rsidRPr="00ED23FB">
        <w:rPr>
          <w:rFonts w:eastAsiaTheme="minorHAnsi"/>
          <w:color w:val="000000"/>
          <w:szCs w:val="24"/>
          <w:lang w:val="en-GB"/>
        </w:rPr>
        <w:t xml:space="preserve">provide feedback and guidance on their written application for </w:t>
      </w:r>
      <w:r w:rsidR="00641F54">
        <w:rPr>
          <w:rFonts w:eastAsiaTheme="minorHAnsi"/>
          <w:color w:val="000000"/>
          <w:szCs w:val="24"/>
          <w:lang w:val="en-GB"/>
        </w:rPr>
        <w:t>submission</w:t>
      </w:r>
      <w:r w:rsidRPr="00ED23FB">
        <w:rPr>
          <w:rFonts w:eastAsiaTheme="minorHAnsi"/>
          <w:color w:val="000000"/>
          <w:szCs w:val="24"/>
          <w:lang w:val="en-GB"/>
        </w:rPr>
        <w:t xml:space="preserve">. </w:t>
      </w:r>
      <w:r>
        <w:rPr>
          <w:rFonts w:eastAsiaTheme="minorHAnsi"/>
        </w:rPr>
        <w:t>You should b</w:t>
      </w:r>
      <w:r w:rsidRPr="00ED23FB">
        <w:rPr>
          <w:rFonts w:eastAsiaTheme="minorHAnsi"/>
        </w:rPr>
        <w:t xml:space="preserve">e committed to and supportive of the </w:t>
      </w:r>
      <w:r w:rsidR="00641F54" w:rsidRPr="00ED23FB">
        <w:rPr>
          <w:rFonts w:eastAsiaTheme="minorHAnsi"/>
        </w:rPr>
        <w:t>mentees’</w:t>
      </w:r>
      <w:r w:rsidRPr="00ED23FB">
        <w:rPr>
          <w:rFonts w:eastAsiaTheme="minorHAnsi"/>
        </w:rPr>
        <w:t xml:space="preserve"> progress and development by challenging them to improve their performance and outlook as a professional</w:t>
      </w:r>
      <w:r>
        <w:rPr>
          <w:rFonts w:eastAsiaTheme="minorHAnsi"/>
        </w:rPr>
        <w:t xml:space="preserve"> and reflective</w:t>
      </w:r>
      <w:r w:rsidRPr="00ED23FB">
        <w:rPr>
          <w:rFonts w:eastAsiaTheme="minorHAnsi"/>
        </w:rPr>
        <w:t xml:space="preserve"> practitioner</w:t>
      </w:r>
      <w:r>
        <w:rPr>
          <w:rFonts w:eastAsiaTheme="minorHAnsi"/>
        </w:rPr>
        <w:t>.</w:t>
      </w:r>
    </w:p>
    <w:p w14:paraId="5CB02258" w14:textId="77777777" w:rsidR="00874B95" w:rsidRPr="00874B95" w:rsidRDefault="00874B95" w:rsidP="00874B95">
      <w:pPr>
        <w:rPr>
          <w:rFonts w:eastAsiaTheme="minorHAnsi" w:cs="Arial"/>
          <w:b/>
          <w:bCs/>
          <w:color w:val="000000"/>
          <w:szCs w:val="24"/>
          <w:lang w:val="en-GB"/>
        </w:rPr>
      </w:pPr>
    </w:p>
    <w:p w14:paraId="02BCDB70" w14:textId="3274DCCC" w:rsidR="00874B95" w:rsidRPr="00874B95" w:rsidRDefault="00874B95" w:rsidP="00874B95">
      <w:pPr>
        <w:rPr>
          <w:rFonts w:eastAsiaTheme="minorHAnsi"/>
          <w:b/>
          <w:bCs/>
          <w:szCs w:val="24"/>
          <w:lang w:val="en-GB"/>
        </w:rPr>
      </w:pPr>
      <w:r w:rsidRPr="00874B95">
        <w:rPr>
          <w:rFonts w:eastAsiaTheme="minorHAnsi"/>
          <w:b/>
          <w:bCs/>
          <w:szCs w:val="24"/>
          <w:lang w:val="en-GB"/>
        </w:rPr>
        <w:t>Step 5</w:t>
      </w:r>
    </w:p>
    <w:p w14:paraId="72598A37" w14:textId="63FE2B64" w:rsidR="00874B95" w:rsidRDefault="00FB2675" w:rsidP="00C06302">
      <w:pPr>
        <w:rPr>
          <w:lang w:eastAsia="en-GB"/>
        </w:rPr>
      </w:pPr>
      <w:r w:rsidRPr="00C06302">
        <w:rPr>
          <w:lang w:eastAsia="en-GB"/>
        </w:rPr>
        <w:t>Submission</w:t>
      </w:r>
      <w:r w:rsidR="00C06302">
        <w:rPr>
          <w:lang w:eastAsia="en-GB"/>
        </w:rPr>
        <w:t xml:space="preserve"> and wait for the outcome. </w:t>
      </w:r>
      <w:bookmarkStart w:id="15" w:name="_Hlk173315805"/>
      <w:r w:rsidR="00C06302">
        <w:rPr>
          <w:lang w:eastAsia="en-GB"/>
        </w:rPr>
        <w:t xml:space="preserve"> Mentors will be cc’d into the outcome email.</w:t>
      </w:r>
    </w:p>
    <w:p w14:paraId="5C05FBB4" w14:textId="77777777" w:rsidR="008E0C2D" w:rsidRPr="00874B95" w:rsidRDefault="008E0C2D" w:rsidP="008E0C2D">
      <w:pPr>
        <w:widowControl/>
        <w:rPr>
          <w:rFonts w:eastAsiaTheme="minorHAnsi" w:cs="Arial"/>
          <w:color w:val="000000"/>
          <w:szCs w:val="24"/>
          <w:lang w:val="en-GB"/>
        </w:rPr>
      </w:pPr>
      <w:r w:rsidRPr="00874B95">
        <w:rPr>
          <w:rFonts w:eastAsiaTheme="minorHAnsi" w:cs="Arial"/>
          <w:color w:val="000000"/>
          <w:szCs w:val="24"/>
          <w:lang w:val="en-GB"/>
        </w:rPr>
        <w:t xml:space="preserve">Where applications are </w:t>
      </w:r>
      <w:r>
        <w:rPr>
          <w:rFonts w:eastAsiaTheme="minorHAnsi" w:cs="Arial"/>
          <w:color w:val="000000"/>
          <w:szCs w:val="24"/>
          <w:lang w:val="en-GB"/>
        </w:rPr>
        <w:t>referred pending clarification</w:t>
      </w:r>
      <w:r w:rsidRPr="00874B95">
        <w:rPr>
          <w:rFonts w:eastAsiaTheme="minorHAnsi" w:cs="Arial"/>
          <w:color w:val="000000"/>
          <w:szCs w:val="24"/>
          <w:lang w:val="en-GB"/>
        </w:rPr>
        <w:t xml:space="preserve">, </w:t>
      </w:r>
      <w:r>
        <w:rPr>
          <w:rFonts w:eastAsiaTheme="minorHAnsi" w:cs="Arial"/>
          <w:color w:val="000000"/>
          <w:szCs w:val="24"/>
          <w:lang w:val="en-GB"/>
        </w:rPr>
        <w:t xml:space="preserve">you should </w:t>
      </w:r>
      <w:r w:rsidRPr="00874B95">
        <w:rPr>
          <w:rFonts w:eastAsiaTheme="minorHAnsi" w:cs="Arial"/>
          <w:color w:val="000000"/>
          <w:szCs w:val="24"/>
          <w:lang w:val="en-GB"/>
        </w:rPr>
        <w:t xml:space="preserve">assist the participant in responding to the feedback received. </w:t>
      </w:r>
    </w:p>
    <w:bookmarkEnd w:id="15"/>
    <w:p w14:paraId="7AF2A47B" w14:textId="77777777" w:rsidR="008E0C2D" w:rsidRPr="00C06302" w:rsidRDefault="008E0C2D" w:rsidP="00C06302">
      <w:pPr>
        <w:rPr>
          <w:lang w:eastAsia="en-GB"/>
        </w:rPr>
      </w:pPr>
    </w:p>
    <w:p w14:paraId="57A97667" w14:textId="34804BC0" w:rsidR="00D05CBD" w:rsidRDefault="00656EED" w:rsidP="009E2552">
      <w:pPr>
        <w:pStyle w:val="Heading1"/>
        <w:rPr>
          <w:rFonts w:cs="Arial"/>
          <w:sz w:val="36"/>
          <w:szCs w:val="36"/>
          <w:u w:val="none"/>
          <w:lang w:eastAsia="en-GB"/>
        </w:rPr>
      </w:pPr>
      <w:bookmarkStart w:id="16" w:name="_Toc173247250"/>
      <w:r>
        <w:rPr>
          <w:rFonts w:cs="Arial"/>
          <w:sz w:val="36"/>
          <w:szCs w:val="36"/>
          <w:u w:val="none"/>
          <w:lang w:eastAsia="en-GB"/>
        </w:rPr>
        <w:lastRenderedPageBreak/>
        <w:t>O</w:t>
      </w:r>
      <w:r w:rsidR="00D05CBD" w:rsidRPr="009E2552">
        <w:rPr>
          <w:rFonts w:cs="Arial"/>
          <w:sz w:val="36"/>
          <w:szCs w:val="36"/>
          <w:u w:val="none"/>
          <w:lang w:eastAsia="en-GB"/>
        </w:rPr>
        <w:t xml:space="preserve">utline of the </w:t>
      </w:r>
      <w:r w:rsidR="00874B95">
        <w:rPr>
          <w:rFonts w:cs="Arial"/>
          <w:sz w:val="36"/>
          <w:szCs w:val="36"/>
          <w:u w:val="none"/>
          <w:lang w:eastAsia="en-GB"/>
        </w:rPr>
        <w:t xml:space="preserve">Mentor Training </w:t>
      </w:r>
      <w:r w:rsidR="0002352B" w:rsidRPr="009E2552">
        <w:rPr>
          <w:rFonts w:cs="Arial"/>
          <w:sz w:val="36"/>
          <w:szCs w:val="36"/>
          <w:u w:val="none"/>
          <w:lang w:eastAsia="en-GB"/>
        </w:rPr>
        <w:t>P</w:t>
      </w:r>
      <w:r w:rsidR="00D05CBD" w:rsidRPr="009E2552">
        <w:rPr>
          <w:rFonts w:cs="Arial"/>
          <w:sz w:val="36"/>
          <w:szCs w:val="36"/>
          <w:u w:val="none"/>
          <w:lang w:eastAsia="en-GB"/>
        </w:rPr>
        <w:t>rogramme</w:t>
      </w:r>
      <w:bookmarkEnd w:id="12"/>
      <w:bookmarkEnd w:id="16"/>
    </w:p>
    <w:p w14:paraId="552AA42F" w14:textId="77777777" w:rsidR="009E2552" w:rsidRPr="009E2552" w:rsidRDefault="009E2552" w:rsidP="009E2552">
      <w:pPr>
        <w:rPr>
          <w:lang w:eastAsia="en-GB"/>
        </w:rPr>
      </w:pPr>
    </w:p>
    <w:p w14:paraId="535F7578" w14:textId="77777777" w:rsidR="00D05CBD" w:rsidRPr="00C318D1" w:rsidRDefault="00D05CBD" w:rsidP="00D05CBD">
      <w:pPr>
        <w:rPr>
          <w:rFonts w:cs="Arial"/>
          <w:szCs w:val="24"/>
          <w:lang w:val="en-GB"/>
        </w:rPr>
      </w:pPr>
      <w:r w:rsidRPr="00C318D1">
        <w:rPr>
          <w:rFonts w:cs="Arial"/>
          <w:szCs w:val="24"/>
          <w:lang w:val="en-GB"/>
        </w:rPr>
        <w:t>Delivery of the programme will take the following form:</w:t>
      </w:r>
    </w:p>
    <w:p w14:paraId="15351C6C" w14:textId="77777777" w:rsidR="00D05CBD" w:rsidRPr="00FD7792" w:rsidRDefault="00D05CBD" w:rsidP="00D05CBD">
      <w:pPr>
        <w:rPr>
          <w:rFonts w:eastAsiaTheme="minorHAnsi" w:cs="Arial"/>
          <w:szCs w:val="24"/>
          <w:lang w:val="en-GB"/>
        </w:rPr>
      </w:pPr>
    </w:p>
    <w:p w14:paraId="380504AB" w14:textId="1623AE33" w:rsidR="00FD7792" w:rsidRPr="00FD7792" w:rsidRDefault="00FD7792" w:rsidP="00D05CBD">
      <w:pPr>
        <w:rPr>
          <w:rFonts w:eastAsiaTheme="minorHAnsi" w:cs="Arial"/>
          <w:szCs w:val="24"/>
          <w:lang w:val="en-GB"/>
        </w:rPr>
      </w:pPr>
      <w:r w:rsidRPr="00FD7792">
        <w:rPr>
          <w:rFonts w:eastAsiaTheme="minorHAnsi" w:cs="Arial"/>
          <w:szCs w:val="24"/>
          <w:lang w:val="en-GB"/>
        </w:rPr>
        <w:t xml:space="preserve">Mentor's training - </w:t>
      </w:r>
      <w:r w:rsidR="00874B95">
        <w:rPr>
          <w:rFonts w:eastAsiaTheme="minorHAnsi" w:cs="Arial"/>
          <w:szCs w:val="24"/>
          <w:lang w:val="en-GB"/>
        </w:rPr>
        <w:t>a</w:t>
      </w:r>
      <w:r w:rsidRPr="00FD7792">
        <w:rPr>
          <w:rFonts w:eastAsiaTheme="minorHAnsi" w:cs="Arial"/>
          <w:szCs w:val="24"/>
          <w:lang w:val="en-GB"/>
        </w:rPr>
        <w:t xml:space="preserve"> general </w:t>
      </w:r>
      <w:proofErr w:type="gramStart"/>
      <w:r w:rsidR="006D2CE8">
        <w:rPr>
          <w:rFonts w:eastAsiaTheme="minorHAnsi" w:cs="Arial"/>
          <w:szCs w:val="24"/>
          <w:lang w:val="en-GB"/>
        </w:rPr>
        <w:t>one hour</w:t>
      </w:r>
      <w:proofErr w:type="gramEnd"/>
      <w:r w:rsidR="006D2CE8">
        <w:rPr>
          <w:rFonts w:eastAsiaTheme="minorHAnsi" w:cs="Arial"/>
          <w:szCs w:val="24"/>
          <w:lang w:val="en-GB"/>
        </w:rPr>
        <w:t xml:space="preserve"> </w:t>
      </w:r>
      <w:r w:rsidRPr="00FD7792">
        <w:rPr>
          <w:rFonts w:eastAsiaTheme="minorHAnsi" w:cs="Arial"/>
          <w:szCs w:val="24"/>
          <w:lang w:val="en-GB"/>
        </w:rPr>
        <w:t>workshop that aims to equip anyone who is either currently acting as a mentor or who may be in the future, with the necessary skills to mentor staff to achieve greater levels of competence and confidence and improve long-term performance.</w:t>
      </w:r>
    </w:p>
    <w:p w14:paraId="0E49717E" w14:textId="77777777" w:rsidR="00FD7792" w:rsidRPr="00C318D1" w:rsidRDefault="00FD7792" w:rsidP="00D05CBD">
      <w:pPr>
        <w:rPr>
          <w:rFonts w:cs="Arial"/>
          <w:szCs w:val="24"/>
          <w:lang w:val="en-GB"/>
        </w:rPr>
      </w:pPr>
    </w:p>
    <w:p w14:paraId="19B3DC76" w14:textId="47A7EDFA" w:rsidR="00D05CBD" w:rsidRDefault="006443E1" w:rsidP="00D24C65">
      <w:pPr>
        <w:rPr>
          <w:rFonts w:cs="Arial"/>
          <w:szCs w:val="24"/>
          <w:lang w:val="en-GB"/>
        </w:rPr>
      </w:pPr>
      <w:r>
        <w:rPr>
          <w:rFonts w:cs="Arial"/>
          <w:szCs w:val="24"/>
          <w:lang w:val="en-GB"/>
        </w:rPr>
        <w:t xml:space="preserve">The </w:t>
      </w:r>
      <w:r w:rsidRPr="00C318D1">
        <w:rPr>
          <w:rFonts w:cs="Arial"/>
          <w:szCs w:val="24"/>
          <w:lang w:val="en-GB"/>
        </w:rPr>
        <w:t>workshop</w:t>
      </w:r>
      <w:r w:rsidR="00D05CBD" w:rsidRPr="00C318D1">
        <w:rPr>
          <w:rFonts w:cs="Arial"/>
          <w:szCs w:val="24"/>
          <w:lang w:val="en-GB"/>
        </w:rPr>
        <w:t xml:space="preserve"> will introduce participants to the foundations of mentoring, </w:t>
      </w:r>
      <w:r w:rsidR="00874B95">
        <w:rPr>
          <w:rFonts w:cs="Arial"/>
          <w:szCs w:val="24"/>
          <w:lang w:val="en-GB"/>
        </w:rPr>
        <w:t>t</w:t>
      </w:r>
      <w:r w:rsidR="00D05CBD" w:rsidRPr="00C318D1">
        <w:rPr>
          <w:rFonts w:cs="Arial"/>
          <w:szCs w:val="24"/>
          <w:lang w:val="en-GB"/>
        </w:rPr>
        <w:t xml:space="preserve">he </w:t>
      </w:r>
      <w:r w:rsidR="00874B95">
        <w:rPr>
          <w:rFonts w:cs="Arial"/>
          <w:szCs w:val="24"/>
          <w:lang w:val="en-GB"/>
        </w:rPr>
        <w:t xml:space="preserve">session </w:t>
      </w:r>
      <w:r w:rsidR="00D05CBD" w:rsidRPr="00C318D1">
        <w:rPr>
          <w:rFonts w:cs="Arial"/>
          <w:szCs w:val="24"/>
          <w:lang w:val="en-GB"/>
        </w:rPr>
        <w:t xml:space="preserve">focuses on mentoring </w:t>
      </w:r>
      <w:r w:rsidR="00603615">
        <w:rPr>
          <w:rFonts w:cs="Arial"/>
          <w:szCs w:val="24"/>
          <w:lang w:val="en-GB"/>
        </w:rPr>
        <w:t xml:space="preserve">in the </w:t>
      </w:r>
      <w:r w:rsidR="00D05CBD" w:rsidRPr="00C318D1">
        <w:rPr>
          <w:rFonts w:cs="Arial"/>
          <w:szCs w:val="24"/>
          <w:lang w:val="en-GB"/>
        </w:rPr>
        <w:t xml:space="preserve">context </w:t>
      </w:r>
      <w:r w:rsidR="00603615">
        <w:rPr>
          <w:rFonts w:cs="Arial"/>
          <w:szCs w:val="24"/>
          <w:lang w:val="en-GB"/>
        </w:rPr>
        <w:t>of</w:t>
      </w:r>
      <w:r w:rsidR="00D05CBD" w:rsidRPr="00C318D1">
        <w:rPr>
          <w:rFonts w:cs="Arial"/>
          <w:szCs w:val="24"/>
          <w:lang w:val="en-GB"/>
        </w:rPr>
        <w:t xml:space="preserve"> Fellowship. You will receive an introduction to mentoring </w:t>
      </w:r>
      <w:r w:rsidR="00F512AD">
        <w:rPr>
          <w:rFonts w:cs="Arial"/>
          <w:szCs w:val="24"/>
          <w:lang w:val="en-GB"/>
        </w:rPr>
        <w:t xml:space="preserve">theories </w:t>
      </w:r>
      <w:r w:rsidR="00D05CBD" w:rsidRPr="00C318D1">
        <w:rPr>
          <w:rFonts w:cs="Arial"/>
          <w:szCs w:val="24"/>
          <w:lang w:val="en-GB"/>
        </w:rPr>
        <w:t>and develop skills for mentoring. You will have multiple opportunities to apply skills and learning over the session to mentoring situations and dialogue, with peer feedback supporting learning and development</w:t>
      </w:r>
      <w:r w:rsidR="0030589A" w:rsidRPr="00C318D1">
        <w:rPr>
          <w:rFonts w:cs="Arial"/>
          <w:szCs w:val="24"/>
          <w:lang w:val="en-GB"/>
        </w:rPr>
        <w:t>.  We</w:t>
      </w:r>
      <w:r w:rsidR="00D05CBD" w:rsidRPr="00C318D1">
        <w:rPr>
          <w:rFonts w:cs="Arial"/>
          <w:szCs w:val="24"/>
          <w:lang w:val="en-GB"/>
        </w:rPr>
        <w:t xml:space="preserve"> will</w:t>
      </w:r>
      <w:r w:rsidR="0030589A" w:rsidRPr="00C318D1">
        <w:rPr>
          <w:rFonts w:cs="Arial"/>
          <w:szCs w:val="24"/>
          <w:lang w:val="en-GB"/>
        </w:rPr>
        <w:t xml:space="preserve"> also</w:t>
      </w:r>
      <w:r w:rsidR="00D05CBD" w:rsidRPr="00C318D1">
        <w:rPr>
          <w:rFonts w:cs="Arial"/>
          <w:szCs w:val="24"/>
          <w:lang w:val="en-GB"/>
        </w:rPr>
        <w:t xml:space="preserve"> introduce models of mentoring a</w:t>
      </w:r>
      <w:r w:rsidR="00BF1AA7" w:rsidRPr="00C318D1">
        <w:rPr>
          <w:rFonts w:cs="Arial"/>
          <w:szCs w:val="24"/>
          <w:lang w:val="en-GB"/>
        </w:rPr>
        <w:t xml:space="preserve">nd address the wider </w:t>
      </w:r>
      <w:r w:rsidR="007971C1">
        <w:rPr>
          <w:rFonts w:cs="Arial"/>
          <w:szCs w:val="24"/>
          <w:lang w:val="en-GB"/>
        </w:rPr>
        <w:t>issues</w:t>
      </w:r>
      <w:r w:rsidR="00D05CBD" w:rsidRPr="00C318D1">
        <w:rPr>
          <w:rFonts w:cs="Arial"/>
          <w:szCs w:val="24"/>
          <w:lang w:val="en-GB"/>
        </w:rPr>
        <w:t xml:space="preserve"> </w:t>
      </w:r>
      <w:r w:rsidR="007971C1">
        <w:rPr>
          <w:rFonts w:cs="Arial"/>
          <w:szCs w:val="24"/>
          <w:lang w:val="en-GB"/>
        </w:rPr>
        <w:t>regarding</w:t>
      </w:r>
      <w:r w:rsidR="00D05CBD" w:rsidRPr="00C318D1">
        <w:rPr>
          <w:rFonts w:cs="Arial"/>
          <w:szCs w:val="24"/>
          <w:lang w:val="en-GB"/>
        </w:rPr>
        <w:t xml:space="preserve"> mentoring within supporting professional development.</w:t>
      </w:r>
    </w:p>
    <w:p w14:paraId="55EC657F" w14:textId="68FEA58E" w:rsidR="00F512AD" w:rsidRDefault="00F512AD" w:rsidP="00D24C65">
      <w:pPr>
        <w:rPr>
          <w:rFonts w:cs="Arial"/>
          <w:szCs w:val="24"/>
          <w:lang w:val="en-GB"/>
        </w:rPr>
      </w:pPr>
    </w:p>
    <w:p w14:paraId="567615FE" w14:textId="52F7344E" w:rsidR="00D05CBD" w:rsidRPr="00C318D1" w:rsidRDefault="00D05CBD" w:rsidP="00D05CBD">
      <w:pPr>
        <w:rPr>
          <w:rFonts w:cs="Arial"/>
          <w:szCs w:val="24"/>
          <w:lang w:val="en-GB"/>
        </w:rPr>
      </w:pPr>
      <w:bookmarkStart w:id="17" w:name="_Hlk173315445"/>
      <w:r w:rsidRPr="00C318D1">
        <w:rPr>
          <w:rFonts w:cs="Arial"/>
          <w:szCs w:val="24"/>
          <w:lang w:val="en-GB"/>
        </w:rPr>
        <w:t xml:space="preserve">At the end of the </w:t>
      </w:r>
      <w:proofErr w:type="gramStart"/>
      <w:r w:rsidR="006D2CE8">
        <w:rPr>
          <w:rFonts w:cs="Arial"/>
          <w:szCs w:val="24"/>
          <w:lang w:val="en-GB"/>
        </w:rPr>
        <w:t>workshop</w:t>
      </w:r>
      <w:proofErr w:type="gramEnd"/>
      <w:r w:rsidRPr="00C318D1">
        <w:rPr>
          <w:rFonts w:cs="Arial"/>
          <w:szCs w:val="24"/>
          <w:lang w:val="en-GB"/>
        </w:rPr>
        <w:t xml:space="preserve"> you will participate in a debrief at which you will be encouraged to reflect on the mentoring process, its effectiveness and success and to feed forward into ongoing development of the </w:t>
      </w:r>
      <w:r w:rsidR="006443E1">
        <w:rPr>
          <w:rFonts w:cs="Arial"/>
          <w:szCs w:val="24"/>
          <w:lang w:val="en-GB"/>
        </w:rPr>
        <w:t>QMA</w:t>
      </w:r>
      <w:r w:rsidRPr="00C318D1">
        <w:rPr>
          <w:rFonts w:cs="Arial"/>
          <w:szCs w:val="24"/>
          <w:lang w:val="en-GB"/>
        </w:rPr>
        <w:t>.</w:t>
      </w:r>
    </w:p>
    <w:bookmarkEnd w:id="17"/>
    <w:p w14:paraId="0B3688A5" w14:textId="77777777" w:rsidR="00D05CBD" w:rsidRPr="00C318D1" w:rsidRDefault="00D05CBD" w:rsidP="00D05CBD">
      <w:pPr>
        <w:rPr>
          <w:rFonts w:cs="Arial"/>
          <w:szCs w:val="24"/>
          <w:lang w:val="en-GB"/>
        </w:rPr>
      </w:pPr>
    </w:p>
    <w:p w14:paraId="0F5A0494" w14:textId="37188B98" w:rsidR="009E2552" w:rsidRDefault="00D05CBD" w:rsidP="009E2552">
      <w:pPr>
        <w:rPr>
          <w:rFonts w:cs="Arial"/>
          <w:szCs w:val="24"/>
          <w:lang w:val="en-GB"/>
        </w:rPr>
      </w:pPr>
      <w:r w:rsidRPr="00C318D1">
        <w:rPr>
          <w:rFonts w:cs="Arial"/>
          <w:szCs w:val="24"/>
          <w:lang w:val="en-GB"/>
        </w:rPr>
        <w:t xml:space="preserve">Through the online discussions and debrief, the </w:t>
      </w:r>
      <w:r w:rsidR="007971C1">
        <w:rPr>
          <w:rFonts w:cs="Arial"/>
          <w:szCs w:val="24"/>
          <w:lang w:val="en-GB"/>
        </w:rPr>
        <w:t>cohort</w:t>
      </w:r>
      <w:r w:rsidRPr="00C318D1">
        <w:rPr>
          <w:rFonts w:cs="Arial"/>
          <w:szCs w:val="24"/>
          <w:lang w:val="en-GB"/>
        </w:rPr>
        <w:t xml:space="preserve"> will establish a Community of Practice of trained and experienced mentors who will be able to share ide</w:t>
      </w:r>
      <w:r w:rsidR="006443E1">
        <w:rPr>
          <w:rFonts w:cs="Arial"/>
          <w:szCs w:val="24"/>
          <w:lang w:val="en-GB"/>
        </w:rPr>
        <w:t>a</w:t>
      </w:r>
      <w:r w:rsidRPr="00C318D1">
        <w:rPr>
          <w:rFonts w:cs="Arial"/>
          <w:szCs w:val="24"/>
          <w:lang w:val="en-GB"/>
        </w:rPr>
        <w:t>s, learning and experiences across the university and by enhancing teaching and learning through professional development exchanges.</w:t>
      </w:r>
    </w:p>
    <w:p w14:paraId="7576D052" w14:textId="77777777" w:rsidR="008D1665" w:rsidRDefault="008D1665" w:rsidP="009E2552">
      <w:pPr>
        <w:rPr>
          <w:rFonts w:cs="Arial"/>
          <w:szCs w:val="24"/>
          <w:lang w:val="en-GB"/>
        </w:rPr>
      </w:pPr>
    </w:p>
    <w:p w14:paraId="3A5DE3A4" w14:textId="687EB399" w:rsidR="008D1665" w:rsidRDefault="008D1665" w:rsidP="009E2552">
      <w:pPr>
        <w:rPr>
          <w:rFonts w:cs="Arial"/>
          <w:szCs w:val="24"/>
          <w:lang w:val="en-GB"/>
        </w:rPr>
      </w:pPr>
      <w:r>
        <w:rPr>
          <w:rFonts w:cs="Arial"/>
          <w:szCs w:val="24"/>
          <w:lang w:val="en-GB"/>
        </w:rPr>
        <w:t xml:space="preserve">For all levels of </w:t>
      </w:r>
      <w:r w:rsidR="006937D3">
        <w:rPr>
          <w:rFonts w:cs="Arial"/>
          <w:szCs w:val="24"/>
          <w:lang w:val="en-GB"/>
        </w:rPr>
        <w:t>Fellowship,</w:t>
      </w:r>
      <w:r>
        <w:rPr>
          <w:rFonts w:cs="Arial"/>
          <w:szCs w:val="24"/>
          <w:lang w:val="en-GB"/>
        </w:rPr>
        <w:t xml:space="preserve"> the QMA has intro</w:t>
      </w:r>
      <w:r w:rsidR="0084181F">
        <w:rPr>
          <w:rFonts w:cs="Arial"/>
          <w:szCs w:val="24"/>
          <w:lang w:val="en-GB"/>
        </w:rPr>
        <w:t xml:space="preserve">duced alternative submissions to the standard written route.  These will be fully explored as </w:t>
      </w:r>
      <w:r w:rsidR="006937D3">
        <w:rPr>
          <w:rFonts w:cs="Arial"/>
          <w:szCs w:val="24"/>
          <w:lang w:val="en-GB"/>
        </w:rPr>
        <w:t>par</w:t>
      </w:r>
      <w:r w:rsidR="0084181F">
        <w:rPr>
          <w:rFonts w:cs="Arial"/>
          <w:szCs w:val="24"/>
          <w:lang w:val="en-GB"/>
        </w:rPr>
        <w:t xml:space="preserve">t of the training and you will be provided with guidance </w:t>
      </w:r>
      <w:r w:rsidR="006937D3">
        <w:rPr>
          <w:rFonts w:cs="Arial"/>
          <w:szCs w:val="24"/>
          <w:lang w:val="en-GB"/>
        </w:rPr>
        <w:t>to suit your requirements.</w:t>
      </w:r>
    </w:p>
    <w:p w14:paraId="14D8CB09" w14:textId="597E7F72" w:rsidR="00BF1AA7" w:rsidRPr="00A52E55" w:rsidRDefault="00BF1AA7" w:rsidP="00C06302">
      <w:pPr>
        <w:pStyle w:val="Heading1"/>
        <w:widowControl/>
        <w:autoSpaceDE/>
        <w:autoSpaceDN/>
        <w:adjustRightInd/>
        <w:spacing w:before="320"/>
        <w:rPr>
          <w:rFonts w:cs="Arial"/>
          <w:u w:val="none"/>
        </w:rPr>
      </w:pPr>
      <w:bookmarkStart w:id="18" w:name="_Toc8371934"/>
      <w:bookmarkStart w:id="19" w:name="_Toc173247251"/>
      <w:bookmarkEnd w:id="5"/>
      <w:r w:rsidRPr="00A52E55">
        <w:rPr>
          <w:rFonts w:cs="Arial"/>
          <w:sz w:val="36"/>
          <w:szCs w:val="36"/>
          <w:u w:val="none"/>
        </w:rPr>
        <w:t xml:space="preserve">Applying for </w:t>
      </w:r>
      <w:bookmarkEnd w:id="18"/>
      <w:r w:rsidRPr="00A52E55">
        <w:rPr>
          <w:rFonts w:cs="Arial"/>
          <w:sz w:val="36"/>
          <w:szCs w:val="36"/>
          <w:u w:val="none"/>
        </w:rPr>
        <w:t>the Mentoring Programme</w:t>
      </w:r>
      <w:bookmarkEnd w:id="19"/>
    </w:p>
    <w:p w14:paraId="5BF1E046" w14:textId="77777777" w:rsidR="00BF1AA7" w:rsidRDefault="00BF1AA7" w:rsidP="00BF1AA7"/>
    <w:p w14:paraId="6935CC9F" w14:textId="77777777" w:rsidR="00BF1AA7" w:rsidRPr="00BA2185" w:rsidRDefault="00BF1AA7" w:rsidP="00BF1AA7">
      <w:pPr>
        <w:rPr>
          <w:rStyle w:val="Strong"/>
          <w:rFonts w:cs="Arial"/>
          <w:b w:val="0"/>
        </w:rPr>
      </w:pPr>
      <w:r w:rsidRPr="00BA2185">
        <w:rPr>
          <w:rStyle w:val="Strong"/>
          <w:rFonts w:cs="Arial"/>
          <w:b w:val="0"/>
        </w:rPr>
        <w:t>These guidance notes provide you with an overview of the pr</w:t>
      </w:r>
      <w:r>
        <w:rPr>
          <w:rStyle w:val="Strong"/>
          <w:rFonts w:cs="Arial"/>
          <w:b w:val="0"/>
        </w:rPr>
        <w:t>ocess required to apply for the Mentoring programme.</w:t>
      </w:r>
    </w:p>
    <w:p w14:paraId="4FF7DEE1" w14:textId="77777777" w:rsidR="00BF1AA7" w:rsidRPr="00BA2185" w:rsidRDefault="00BF1AA7" w:rsidP="00BF1AA7">
      <w:pPr>
        <w:rPr>
          <w:rStyle w:val="Strong"/>
          <w:rFonts w:cs="Arial"/>
          <w:b w:val="0"/>
        </w:rPr>
      </w:pPr>
    </w:p>
    <w:p w14:paraId="732E45E3" w14:textId="77777777" w:rsidR="00BF1AA7" w:rsidRPr="007B77AB" w:rsidRDefault="00BF1AA7" w:rsidP="009835B8">
      <w:pPr>
        <w:pStyle w:val="ListParagraph"/>
        <w:numPr>
          <w:ilvl w:val="0"/>
          <w:numId w:val="21"/>
        </w:numPr>
        <w:rPr>
          <w:rStyle w:val="Strong"/>
          <w:rFonts w:cs="Arial"/>
          <w:b w:val="0"/>
        </w:rPr>
      </w:pPr>
      <w:r w:rsidRPr="007B77AB">
        <w:rPr>
          <w:rStyle w:val="Strong"/>
          <w:rFonts w:cs="Arial"/>
          <w:b w:val="0"/>
        </w:rPr>
        <w:t>To join the programme, you need to have your line manager’s support to take part.</w:t>
      </w:r>
    </w:p>
    <w:p w14:paraId="513C01BC" w14:textId="77777777" w:rsidR="00BF1AA7" w:rsidRPr="00BA2185" w:rsidRDefault="00BF1AA7" w:rsidP="00BF1AA7">
      <w:pPr>
        <w:rPr>
          <w:rStyle w:val="Strong"/>
          <w:rFonts w:cs="Arial"/>
          <w:b w:val="0"/>
        </w:rPr>
      </w:pPr>
    </w:p>
    <w:p w14:paraId="48D24D3B" w14:textId="0F84D137" w:rsidR="007D4167" w:rsidRDefault="00BF1AA7" w:rsidP="00C06302">
      <w:pPr>
        <w:pStyle w:val="ListParagraph"/>
        <w:numPr>
          <w:ilvl w:val="0"/>
          <w:numId w:val="21"/>
        </w:numPr>
        <w:rPr>
          <w:rStyle w:val="Strong"/>
          <w:rFonts w:cs="Arial"/>
          <w:b w:val="0"/>
        </w:rPr>
      </w:pPr>
      <w:r w:rsidRPr="00C06302">
        <w:rPr>
          <w:rStyle w:val="Strong"/>
          <w:rFonts w:cs="Arial"/>
          <w:b w:val="0"/>
        </w:rPr>
        <w:t xml:space="preserve">You need to be able to commit time to </w:t>
      </w:r>
      <w:r w:rsidR="00C06302" w:rsidRPr="00C06302">
        <w:rPr>
          <w:rStyle w:val="Strong"/>
          <w:rFonts w:cs="Arial"/>
          <w:b w:val="0"/>
        </w:rPr>
        <w:t xml:space="preserve">mentors </w:t>
      </w:r>
      <w:proofErr w:type="gramStart"/>
      <w:r w:rsidR="00C06302" w:rsidRPr="00C06302">
        <w:rPr>
          <w:rStyle w:val="Strong"/>
          <w:rFonts w:cs="Arial"/>
          <w:b w:val="0"/>
        </w:rPr>
        <w:t>a number of</w:t>
      </w:r>
      <w:proofErr w:type="gramEnd"/>
      <w:r w:rsidR="00C06302" w:rsidRPr="00C06302">
        <w:rPr>
          <w:rStyle w:val="Strong"/>
          <w:rFonts w:cs="Arial"/>
          <w:b w:val="0"/>
        </w:rPr>
        <w:t xml:space="preserve"> mentees (time dependent on your availability).</w:t>
      </w:r>
    </w:p>
    <w:p w14:paraId="0F7CEA66" w14:textId="77777777" w:rsidR="00C06302" w:rsidRPr="00C06302" w:rsidRDefault="00C06302" w:rsidP="00C06302">
      <w:pPr>
        <w:pStyle w:val="ListParagraph"/>
        <w:rPr>
          <w:rStyle w:val="SubtleEmphasis"/>
          <w:rFonts w:cs="Arial"/>
          <w:bCs/>
          <w:i w:val="0"/>
          <w:iCs w:val="0"/>
          <w:color w:val="auto"/>
        </w:rPr>
      </w:pPr>
    </w:p>
    <w:p w14:paraId="3BAA4DF1" w14:textId="7F793BEE" w:rsidR="00C06302" w:rsidRPr="00C06302" w:rsidRDefault="00C06302" w:rsidP="00C06302">
      <w:pPr>
        <w:rPr>
          <w:rStyle w:val="SubtleEmphasis"/>
          <w:rFonts w:cs="Arial"/>
          <w:b/>
          <w:i w:val="0"/>
          <w:iCs w:val="0"/>
          <w:color w:val="auto"/>
        </w:rPr>
      </w:pPr>
      <w:r w:rsidRPr="00C06302">
        <w:rPr>
          <w:rStyle w:val="SubtleEmphasis"/>
          <w:rFonts w:cs="Arial"/>
          <w:b/>
          <w:i w:val="0"/>
          <w:iCs w:val="0"/>
          <w:color w:val="auto"/>
        </w:rPr>
        <w:t>How do you Appy to Join our Team of Mentors?</w:t>
      </w:r>
    </w:p>
    <w:p w14:paraId="46E9A4CE" w14:textId="77777777" w:rsidR="007D4167" w:rsidRPr="00273685" w:rsidRDefault="007D4167" w:rsidP="007D4167">
      <w:pPr>
        <w:rPr>
          <w:rStyle w:val="Strong"/>
          <w:rFonts w:cs="Arial"/>
          <w:b w:val="0"/>
        </w:rPr>
      </w:pPr>
    </w:p>
    <w:p w14:paraId="7C26B9D0" w14:textId="3C0406BB" w:rsidR="007D4167" w:rsidRPr="00BA2185" w:rsidRDefault="007D4167" w:rsidP="007D4167">
      <w:pPr>
        <w:rPr>
          <w:rStyle w:val="Strong"/>
          <w:rFonts w:cs="Arial"/>
          <w:b w:val="0"/>
        </w:rPr>
      </w:pPr>
      <w:r w:rsidRPr="00BA2185">
        <w:rPr>
          <w:rStyle w:val="Strong"/>
          <w:rFonts w:cs="Arial"/>
          <w:b w:val="0"/>
        </w:rPr>
        <w:t xml:space="preserve">You will be asked to complete a short </w:t>
      </w:r>
      <w:r>
        <w:rPr>
          <w:rStyle w:val="Strong"/>
          <w:rFonts w:cs="Arial"/>
          <w:b w:val="0"/>
        </w:rPr>
        <w:t xml:space="preserve">submission </w:t>
      </w:r>
      <w:r w:rsidRPr="00BA2185">
        <w:rPr>
          <w:rStyle w:val="Strong"/>
          <w:rFonts w:cs="Arial"/>
          <w:b w:val="0"/>
        </w:rPr>
        <w:t xml:space="preserve">form, outlining why you believe this </w:t>
      </w:r>
      <w:r>
        <w:rPr>
          <w:rStyle w:val="Strong"/>
          <w:rFonts w:cs="Arial"/>
          <w:b w:val="0"/>
        </w:rPr>
        <w:t>programme would be beneficial to you and</w:t>
      </w:r>
      <w:r w:rsidRPr="00BA2185">
        <w:rPr>
          <w:rStyle w:val="Strong"/>
          <w:rFonts w:cs="Arial"/>
          <w:b w:val="0"/>
        </w:rPr>
        <w:t xml:space="preserve"> </w:t>
      </w:r>
      <w:r>
        <w:rPr>
          <w:rStyle w:val="Strong"/>
          <w:rFonts w:cs="Arial"/>
          <w:b w:val="0"/>
        </w:rPr>
        <w:t>the University</w:t>
      </w:r>
      <w:r w:rsidRPr="00BA2185">
        <w:rPr>
          <w:rStyle w:val="Strong"/>
          <w:rFonts w:cs="Arial"/>
          <w:b w:val="0"/>
        </w:rPr>
        <w:t xml:space="preserve">.  Depending on the number of </w:t>
      </w:r>
      <w:r w:rsidR="00FA72B7">
        <w:rPr>
          <w:rStyle w:val="Strong"/>
          <w:rFonts w:cs="Arial"/>
          <w:b w:val="0"/>
        </w:rPr>
        <w:t>submission</w:t>
      </w:r>
      <w:r w:rsidRPr="00BA2185">
        <w:rPr>
          <w:rStyle w:val="Strong"/>
          <w:rFonts w:cs="Arial"/>
          <w:b w:val="0"/>
        </w:rPr>
        <w:t>s, t</w:t>
      </w:r>
      <w:r>
        <w:rPr>
          <w:rStyle w:val="Strong"/>
          <w:rFonts w:cs="Arial"/>
          <w:b w:val="0"/>
        </w:rPr>
        <w:t>here may be a selection process</w:t>
      </w:r>
      <w:r w:rsidRPr="00BA2185">
        <w:rPr>
          <w:rStyle w:val="Strong"/>
          <w:rFonts w:cs="Arial"/>
          <w:b w:val="0"/>
        </w:rPr>
        <w:t xml:space="preserve"> and possibly a waiting list to join</w:t>
      </w:r>
      <w:ins w:id="20" w:author="Karen Fraser" w:date="2024-07-30T16:02:00Z" w16du:dateUtc="2024-07-30T15:02:00Z">
        <w:r w:rsidR="006443E1">
          <w:rPr>
            <w:rStyle w:val="Strong"/>
            <w:rFonts w:cs="Arial"/>
            <w:b w:val="0"/>
          </w:rPr>
          <w:t xml:space="preserve"> </w:t>
        </w:r>
        <w:r w:rsidR="006443E1">
          <w:rPr>
            <w:rFonts w:cs="Arial"/>
            <w:szCs w:val="24"/>
          </w:rPr>
          <w:fldChar w:fldCharType="begin"/>
        </w:r>
        <w:r w:rsidR="006443E1">
          <w:rPr>
            <w:rFonts w:cs="Arial"/>
            <w:szCs w:val="24"/>
          </w:rPr>
          <w:instrText>HYPERLINK "mailto:</w:instrText>
        </w:r>
        <w:r w:rsidR="006443E1" w:rsidRPr="00662F69">
          <w:rPr>
            <w:rFonts w:cs="Arial"/>
            <w:szCs w:val="24"/>
          </w:rPr>
          <w:instrText>qma@qub.ac.uk</w:instrText>
        </w:r>
        <w:r w:rsidR="006443E1">
          <w:rPr>
            <w:rFonts w:cs="Arial"/>
            <w:szCs w:val="24"/>
          </w:rPr>
          <w:instrText>"</w:instrText>
        </w:r>
        <w:r w:rsidR="006443E1">
          <w:rPr>
            <w:rFonts w:cs="Arial"/>
            <w:szCs w:val="24"/>
          </w:rPr>
        </w:r>
        <w:r w:rsidR="006443E1">
          <w:rPr>
            <w:rFonts w:cs="Arial"/>
            <w:szCs w:val="24"/>
          </w:rPr>
          <w:fldChar w:fldCharType="separate"/>
        </w:r>
        <w:r w:rsidR="006443E1" w:rsidRPr="00810C72">
          <w:rPr>
            <w:rStyle w:val="Hyperlink"/>
            <w:rFonts w:cs="Arial"/>
            <w:szCs w:val="24"/>
          </w:rPr>
          <w:t>qma@qub.ac.uk</w:t>
        </w:r>
        <w:r w:rsidR="006443E1">
          <w:rPr>
            <w:rFonts w:cs="Arial"/>
            <w:szCs w:val="24"/>
          </w:rPr>
          <w:fldChar w:fldCharType="end"/>
        </w:r>
        <w:r w:rsidR="006443E1" w:rsidRPr="00BA2185">
          <w:rPr>
            <w:rStyle w:val="Strong"/>
            <w:rFonts w:cs="Arial"/>
            <w:b w:val="0"/>
          </w:rPr>
          <w:t>)</w:t>
        </w:r>
      </w:ins>
      <w:r w:rsidR="00F36CDD">
        <w:rPr>
          <w:rStyle w:val="Strong"/>
          <w:rFonts w:cs="Arial"/>
          <w:b w:val="0"/>
        </w:rPr>
        <w:t>.</w:t>
      </w:r>
    </w:p>
    <w:p w14:paraId="4865315C" w14:textId="3508595F" w:rsidR="00A93DB5" w:rsidRPr="00D323B3" w:rsidRDefault="007D4167" w:rsidP="00F36CDD">
      <w:pPr>
        <w:rPr>
          <w:rFonts w:cs="Arial"/>
          <w:bCs/>
        </w:rPr>
      </w:pPr>
      <w:r w:rsidRPr="00BA2185">
        <w:rPr>
          <w:rStyle w:val="Strong"/>
          <w:rFonts w:cs="Arial"/>
          <w:b w:val="0"/>
        </w:rPr>
        <w:t xml:space="preserve">If you have any questions in advance of joining the </w:t>
      </w:r>
      <w:r>
        <w:rPr>
          <w:rStyle w:val="Strong"/>
          <w:rFonts w:cs="Arial"/>
          <w:b w:val="0"/>
        </w:rPr>
        <w:t>programme</w:t>
      </w:r>
      <w:r w:rsidRPr="00BA2185">
        <w:rPr>
          <w:rStyle w:val="Strong"/>
          <w:rFonts w:cs="Arial"/>
          <w:b w:val="0"/>
        </w:rPr>
        <w:t xml:space="preserve">, please speak to </w:t>
      </w:r>
      <w:r w:rsidR="00662F69">
        <w:rPr>
          <w:rStyle w:val="Strong"/>
          <w:rFonts w:cs="Arial"/>
          <w:b w:val="0"/>
        </w:rPr>
        <w:t xml:space="preserve">the QMA Team at </w:t>
      </w:r>
      <w:r w:rsidRPr="00BA2185">
        <w:rPr>
          <w:rStyle w:val="Strong"/>
          <w:rFonts w:cs="Arial"/>
          <w:b w:val="0"/>
        </w:rPr>
        <w:t>(</w:t>
      </w:r>
      <w:hyperlink r:id="rId12" w:history="1">
        <w:r w:rsidR="00662F69" w:rsidRPr="00810C72">
          <w:rPr>
            <w:rStyle w:val="Hyperlink"/>
            <w:rFonts w:cs="Arial"/>
            <w:szCs w:val="24"/>
          </w:rPr>
          <w:t>qma@qub.ac.uk</w:t>
        </w:r>
      </w:hyperlink>
      <w:r w:rsidRPr="00BA2185">
        <w:rPr>
          <w:rStyle w:val="Strong"/>
          <w:rFonts w:cs="Arial"/>
          <w:b w:val="0"/>
        </w:rPr>
        <w:t>)</w:t>
      </w:r>
    </w:p>
    <w:sectPr w:rsidR="00A93DB5" w:rsidRPr="00D323B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9E376" w14:textId="77777777" w:rsidR="00573DFE" w:rsidRDefault="00573DFE" w:rsidP="00230077">
      <w:r>
        <w:separator/>
      </w:r>
    </w:p>
  </w:endnote>
  <w:endnote w:type="continuationSeparator" w:id="0">
    <w:p w14:paraId="4AB52EDD" w14:textId="77777777" w:rsidR="00573DFE" w:rsidRDefault="00573DFE" w:rsidP="00230077">
      <w:r>
        <w:continuationSeparator/>
      </w:r>
    </w:p>
  </w:endnote>
  <w:endnote w:type="continuationNotice" w:id="1">
    <w:p w14:paraId="0CEB1ADC" w14:textId="77777777" w:rsidR="00573DFE" w:rsidRDefault="00573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timum">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086392"/>
      <w:docPartObj>
        <w:docPartGallery w:val="Page Numbers (Bottom of Page)"/>
        <w:docPartUnique/>
      </w:docPartObj>
    </w:sdtPr>
    <w:sdtEndPr>
      <w:rPr>
        <w:color w:val="7F7F7F" w:themeColor="background1" w:themeShade="7F"/>
        <w:spacing w:val="60"/>
      </w:rPr>
    </w:sdtEndPr>
    <w:sdtContent>
      <w:p w14:paraId="0831F918" w14:textId="0F6F3DD7" w:rsidR="00662F69" w:rsidRDefault="00662F6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8152437" w14:textId="52D9E086" w:rsidR="00662F69" w:rsidRDefault="00D11440">
    <w:pPr>
      <w:pStyle w:val="Footer"/>
    </w:pPr>
    <w:r>
      <w:t>E</w:t>
    </w:r>
    <w:r w:rsidR="004B2294">
      <w:t>2</w:t>
    </w:r>
    <w:r>
      <w:t>3</w:t>
    </w:r>
    <w:r w:rsidR="000F0358">
      <w:t xml:space="preserve"> Mentoring 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6DB0E" w14:textId="77777777" w:rsidR="00573DFE" w:rsidRDefault="00573DFE" w:rsidP="00230077">
      <w:r>
        <w:separator/>
      </w:r>
    </w:p>
  </w:footnote>
  <w:footnote w:type="continuationSeparator" w:id="0">
    <w:p w14:paraId="10918599" w14:textId="77777777" w:rsidR="00573DFE" w:rsidRDefault="00573DFE" w:rsidP="00230077">
      <w:r>
        <w:continuationSeparator/>
      </w:r>
    </w:p>
  </w:footnote>
  <w:footnote w:type="continuationNotice" w:id="1">
    <w:p w14:paraId="6E89AD69" w14:textId="77777777" w:rsidR="00573DFE" w:rsidRDefault="00573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7611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34C8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6AC5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928F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E0C8A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6626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D4F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262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605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02D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75C20"/>
    <w:multiLevelType w:val="hybridMultilevel"/>
    <w:tmpl w:val="FACC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362D61"/>
    <w:multiLevelType w:val="hybridMultilevel"/>
    <w:tmpl w:val="21F2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1C725F"/>
    <w:multiLevelType w:val="multilevel"/>
    <w:tmpl w:val="CE2E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4F0E17"/>
    <w:multiLevelType w:val="multilevel"/>
    <w:tmpl w:val="9BA20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AB1067"/>
    <w:multiLevelType w:val="hybridMultilevel"/>
    <w:tmpl w:val="C796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A133B"/>
    <w:multiLevelType w:val="hybridMultilevel"/>
    <w:tmpl w:val="5B18092C"/>
    <w:lvl w:ilvl="0" w:tplc="19A06544">
      <w:start w:val="1"/>
      <w:numFmt w:val="decimal"/>
      <w:lvlText w:val="%1."/>
      <w:lvlJc w:val="left"/>
      <w:pPr>
        <w:ind w:left="643" w:hanging="360"/>
      </w:pPr>
      <w:rPr>
        <w:rFonts w:hint="default"/>
        <w:color w:val="auto"/>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913B67"/>
    <w:multiLevelType w:val="hybridMultilevel"/>
    <w:tmpl w:val="0602FC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A6499C"/>
    <w:multiLevelType w:val="multilevel"/>
    <w:tmpl w:val="5D78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93608B"/>
    <w:multiLevelType w:val="hybridMultilevel"/>
    <w:tmpl w:val="F4B4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A133E"/>
    <w:multiLevelType w:val="multilevel"/>
    <w:tmpl w:val="AAB0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AA40D0"/>
    <w:multiLevelType w:val="hybridMultilevel"/>
    <w:tmpl w:val="5C1E4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87ABB"/>
    <w:multiLevelType w:val="hybridMultilevel"/>
    <w:tmpl w:val="36ACE03C"/>
    <w:lvl w:ilvl="0" w:tplc="A5380794">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2" w15:restartNumberingAfterBreak="0">
    <w:nsid w:val="3DB628EE"/>
    <w:multiLevelType w:val="hybridMultilevel"/>
    <w:tmpl w:val="D44C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E83D82"/>
    <w:multiLevelType w:val="hybridMultilevel"/>
    <w:tmpl w:val="E584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1549D"/>
    <w:multiLevelType w:val="hybridMultilevel"/>
    <w:tmpl w:val="ADC8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DF5AA8"/>
    <w:multiLevelType w:val="hybridMultilevel"/>
    <w:tmpl w:val="2DF44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710E01"/>
    <w:multiLevelType w:val="hybridMultilevel"/>
    <w:tmpl w:val="C9B6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D17070"/>
    <w:multiLevelType w:val="multilevel"/>
    <w:tmpl w:val="A0C2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AE0786"/>
    <w:multiLevelType w:val="hybridMultilevel"/>
    <w:tmpl w:val="A3743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EEB471D"/>
    <w:multiLevelType w:val="multilevel"/>
    <w:tmpl w:val="BADE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647AFB"/>
    <w:multiLevelType w:val="multilevel"/>
    <w:tmpl w:val="688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695F00"/>
    <w:multiLevelType w:val="hybridMultilevel"/>
    <w:tmpl w:val="7FCE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80763D"/>
    <w:multiLevelType w:val="hybridMultilevel"/>
    <w:tmpl w:val="ACF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136262"/>
    <w:multiLevelType w:val="hybridMultilevel"/>
    <w:tmpl w:val="74DEFE60"/>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A914571"/>
    <w:multiLevelType w:val="hybridMultilevel"/>
    <w:tmpl w:val="A566B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0A0EC6"/>
    <w:multiLevelType w:val="multilevel"/>
    <w:tmpl w:val="078CD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222D05"/>
    <w:multiLevelType w:val="hybridMultilevel"/>
    <w:tmpl w:val="C802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332DA8"/>
    <w:multiLevelType w:val="hybridMultilevel"/>
    <w:tmpl w:val="0DEC6E48"/>
    <w:lvl w:ilvl="0" w:tplc="08090003">
      <w:start w:val="1"/>
      <w:numFmt w:val="bullet"/>
      <w:lvlText w:val="o"/>
      <w:lvlJc w:val="left"/>
      <w:pPr>
        <w:ind w:left="738" w:hanging="360"/>
      </w:pPr>
      <w:rPr>
        <w:rFonts w:ascii="Courier New" w:hAnsi="Courier New" w:cs="Courier New"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38" w15:restartNumberingAfterBreak="0">
    <w:nsid w:val="61FD782D"/>
    <w:multiLevelType w:val="hybridMultilevel"/>
    <w:tmpl w:val="FD38E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FD1BDF"/>
    <w:multiLevelType w:val="hybridMultilevel"/>
    <w:tmpl w:val="CAF4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6C5706"/>
    <w:multiLevelType w:val="multilevel"/>
    <w:tmpl w:val="7656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EB50F7"/>
    <w:multiLevelType w:val="hybridMultilevel"/>
    <w:tmpl w:val="336291BE"/>
    <w:lvl w:ilvl="0" w:tplc="90463CC0">
      <w:start w:val="3"/>
      <w:numFmt w:val="decimal"/>
      <w:lvlText w:val="%1."/>
      <w:lvlJc w:val="left"/>
      <w:pPr>
        <w:ind w:left="72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A34DEB"/>
    <w:multiLevelType w:val="multilevel"/>
    <w:tmpl w:val="D7C8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532604"/>
    <w:multiLevelType w:val="hybridMultilevel"/>
    <w:tmpl w:val="50EE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20787A"/>
    <w:multiLevelType w:val="multilevel"/>
    <w:tmpl w:val="5186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500D05"/>
    <w:multiLevelType w:val="multilevel"/>
    <w:tmpl w:val="618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542D47"/>
    <w:multiLevelType w:val="multilevel"/>
    <w:tmpl w:val="764C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535C97"/>
    <w:multiLevelType w:val="hybridMultilevel"/>
    <w:tmpl w:val="98A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1D01B3"/>
    <w:multiLevelType w:val="hybridMultilevel"/>
    <w:tmpl w:val="A40E2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5748B8"/>
    <w:multiLevelType w:val="hybridMultilevel"/>
    <w:tmpl w:val="F650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2A5CA6"/>
    <w:multiLevelType w:val="hybridMultilevel"/>
    <w:tmpl w:val="088C627C"/>
    <w:lvl w:ilvl="0" w:tplc="A678F9B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4324B0"/>
    <w:multiLevelType w:val="hybridMultilevel"/>
    <w:tmpl w:val="3D30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1B7D67"/>
    <w:multiLevelType w:val="hybridMultilevel"/>
    <w:tmpl w:val="680C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9047C2"/>
    <w:multiLevelType w:val="hybridMultilevel"/>
    <w:tmpl w:val="4C82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480800">
    <w:abstractNumId w:val="9"/>
  </w:num>
  <w:num w:numId="2" w16cid:durableId="1367369929">
    <w:abstractNumId w:val="7"/>
  </w:num>
  <w:num w:numId="3" w16cid:durableId="1135442342">
    <w:abstractNumId w:val="6"/>
  </w:num>
  <w:num w:numId="4" w16cid:durableId="2041127462">
    <w:abstractNumId w:val="5"/>
  </w:num>
  <w:num w:numId="5" w16cid:durableId="1067722469">
    <w:abstractNumId w:val="4"/>
  </w:num>
  <w:num w:numId="6" w16cid:durableId="1610039779">
    <w:abstractNumId w:val="8"/>
  </w:num>
  <w:num w:numId="7" w16cid:durableId="1736970151">
    <w:abstractNumId w:val="3"/>
  </w:num>
  <w:num w:numId="8" w16cid:durableId="1407072984">
    <w:abstractNumId w:val="2"/>
  </w:num>
  <w:num w:numId="9" w16cid:durableId="1899902793">
    <w:abstractNumId w:val="1"/>
  </w:num>
  <w:num w:numId="10" w16cid:durableId="311646241">
    <w:abstractNumId w:val="0"/>
  </w:num>
  <w:num w:numId="11" w16cid:durableId="219094664">
    <w:abstractNumId w:val="14"/>
  </w:num>
  <w:num w:numId="12" w16cid:durableId="193613823">
    <w:abstractNumId w:val="23"/>
  </w:num>
  <w:num w:numId="13" w16cid:durableId="329910159">
    <w:abstractNumId w:val="43"/>
  </w:num>
  <w:num w:numId="14" w16cid:durableId="1475103579">
    <w:abstractNumId w:val="33"/>
  </w:num>
  <w:num w:numId="15" w16cid:durableId="809058119">
    <w:abstractNumId w:val="39"/>
  </w:num>
  <w:num w:numId="16" w16cid:durableId="1215704381">
    <w:abstractNumId w:val="15"/>
  </w:num>
  <w:num w:numId="17" w16cid:durableId="816335491">
    <w:abstractNumId w:val="21"/>
  </w:num>
  <w:num w:numId="18" w16cid:durableId="1663046156">
    <w:abstractNumId w:val="37"/>
  </w:num>
  <w:num w:numId="19" w16cid:durableId="144006729">
    <w:abstractNumId w:val="16"/>
  </w:num>
  <w:num w:numId="20" w16cid:durableId="1590772157">
    <w:abstractNumId w:val="38"/>
  </w:num>
  <w:num w:numId="21" w16cid:durableId="1311249434">
    <w:abstractNumId w:val="26"/>
  </w:num>
  <w:num w:numId="22" w16cid:durableId="177693281">
    <w:abstractNumId w:val="31"/>
  </w:num>
  <w:num w:numId="23" w16cid:durableId="1010569656">
    <w:abstractNumId w:val="22"/>
  </w:num>
  <w:num w:numId="24" w16cid:durableId="1729187047">
    <w:abstractNumId w:val="32"/>
  </w:num>
  <w:num w:numId="25" w16cid:durableId="541594000">
    <w:abstractNumId w:val="49"/>
  </w:num>
  <w:num w:numId="26" w16cid:durableId="314266439">
    <w:abstractNumId w:val="34"/>
  </w:num>
  <w:num w:numId="27" w16cid:durableId="458693959">
    <w:abstractNumId w:val="36"/>
  </w:num>
  <w:num w:numId="28" w16cid:durableId="67582726">
    <w:abstractNumId w:val="18"/>
  </w:num>
  <w:num w:numId="29" w16cid:durableId="1482961860">
    <w:abstractNumId w:val="10"/>
  </w:num>
  <w:num w:numId="30" w16cid:durableId="1321273334">
    <w:abstractNumId w:val="25"/>
  </w:num>
  <w:num w:numId="31" w16cid:durableId="202252339">
    <w:abstractNumId w:val="20"/>
  </w:num>
  <w:num w:numId="32" w16cid:durableId="1507792470">
    <w:abstractNumId w:val="51"/>
  </w:num>
  <w:num w:numId="33" w16cid:durableId="115101464">
    <w:abstractNumId w:val="45"/>
  </w:num>
  <w:num w:numId="34" w16cid:durableId="295381418">
    <w:abstractNumId w:val="52"/>
  </w:num>
  <w:num w:numId="35" w16cid:durableId="2129732896">
    <w:abstractNumId w:val="13"/>
  </w:num>
  <w:num w:numId="36" w16cid:durableId="1833644828">
    <w:abstractNumId w:val="40"/>
  </w:num>
  <w:num w:numId="37" w16cid:durableId="1505900191">
    <w:abstractNumId w:val="46"/>
  </w:num>
  <w:num w:numId="38" w16cid:durableId="1147360741">
    <w:abstractNumId w:val="30"/>
  </w:num>
  <w:num w:numId="39" w16cid:durableId="1477602167">
    <w:abstractNumId w:val="19"/>
  </w:num>
  <w:num w:numId="40" w16cid:durableId="437332010">
    <w:abstractNumId w:val="11"/>
  </w:num>
  <w:num w:numId="41" w16cid:durableId="1309625216">
    <w:abstractNumId w:val="35"/>
  </w:num>
  <w:num w:numId="42" w16cid:durableId="1264339927">
    <w:abstractNumId w:val="29"/>
  </w:num>
  <w:num w:numId="43" w16cid:durableId="952715501">
    <w:abstractNumId w:val="12"/>
  </w:num>
  <w:num w:numId="44" w16cid:durableId="708338817">
    <w:abstractNumId w:val="17"/>
  </w:num>
  <w:num w:numId="45" w16cid:durableId="1379090448">
    <w:abstractNumId w:val="44"/>
  </w:num>
  <w:num w:numId="46" w16cid:durableId="932470378">
    <w:abstractNumId w:val="27"/>
  </w:num>
  <w:num w:numId="47" w16cid:durableId="1619608151">
    <w:abstractNumId w:val="42"/>
  </w:num>
  <w:num w:numId="48" w16cid:durableId="1280643883">
    <w:abstractNumId w:val="53"/>
  </w:num>
  <w:num w:numId="49" w16cid:durableId="132526674">
    <w:abstractNumId w:val="47"/>
  </w:num>
  <w:num w:numId="50" w16cid:durableId="1737319146">
    <w:abstractNumId w:val="50"/>
  </w:num>
  <w:num w:numId="51" w16cid:durableId="914238443">
    <w:abstractNumId w:val="48"/>
  </w:num>
  <w:num w:numId="52" w16cid:durableId="1538203089">
    <w:abstractNumId w:val="41"/>
  </w:num>
  <w:num w:numId="53" w16cid:durableId="194125936">
    <w:abstractNumId w:val="28"/>
  </w:num>
  <w:num w:numId="54" w16cid:durableId="1248345310">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en Fraser">
    <w15:presenceInfo w15:providerId="AD" w15:userId="S::3050516@ads.qub.ac.uk::97846181-62c5-4818-9847-d1fd6e578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NbE0MDY1NjMwMjVQ0lEKTi0uzszPAykwqQUAuHQlgiwAAAA="/>
  </w:docVars>
  <w:rsids>
    <w:rsidRoot w:val="00853B22"/>
    <w:rsid w:val="00010A42"/>
    <w:rsid w:val="00012CF0"/>
    <w:rsid w:val="00015074"/>
    <w:rsid w:val="00021CDF"/>
    <w:rsid w:val="0002352B"/>
    <w:rsid w:val="000278E8"/>
    <w:rsid w:val="000357E7"/>
    <w:rsid w:val="00040834"/>
    <w:rsid w:val="00053350"/>
    <w:rsid w:val="00054953"/>
    <w:rsid w:val="00055499"/>
    <w:rsid w:val="00066E07"/>
    <w:rsid w:val="00083F1C"/>
    <w:rsid w:val="00091A41"/>
    <w:rsid w:val="000A2928"/>
    <w:rsid w:val="000B00AF"/>
    <w:rsid w:val="000B595B"/>
    <w:rsid w:val="000B757D"/>
    <w:rsid w:val="000C352F"/>
    <w:rsid w:val="000E5109"/>
    <w:rsid w:val="000E7DE0"/>
    <w:rsid w:val="000F0358"/>
    <w:rsid w:val="000F2D6C"/>
    <w:rsid w:val="000F3019"/>
    <w:rsid w:val="000F6A3A"/>
    <w:rsid w:val="000F7CAB"/>
    <w:rsid w:val="001007A9"/>
    <w:rsid w:val="0011147B"/>
    <w:rsid w:val="0011267F"/>
    <w:rsid w:val="001127BD"/>
    <w:rsid w:val="00116A40"/>
    <w:rsid w:val="00117C1B"/>
    <w:rsid w:val="00121F95"/>
    <w:rsid w:val="00122391"/>
    <w:rsid w:val="00124EA3"/>
    <w:rsid w:val="00172BD7"/>
    <w:rsid w:val="00174E8F"/>
    <w:rsid w:val="00185402"/>
    <w:rsid w:val="00195AE1"/>
    <w:rsid w:val="001A039F"/>
    <w:rsid w:val="001A4A12"/>
    <w:rsid w:val="001B14E6"/>
    <w:rsid w:val="001B20B3"/>
    <w:rsid w:val="001C4DBC"/>
    <w:rsid w:val="001D3437"/>
    <w:rsid w:val="001D363C"/>
    <w:rsid w:val="001D451F"/>
    <w:rsid w:val="001D5191"/>
    <w:rsid w:val="001E06A8"/>
    <w:rsid w:val="001E44ED"/>
    <w:rsid w:val="001F066A"/>
    <w:rsid w:val="001F2ABE"/>
    <w:rsid w:val="002012E1"/>
    <w:rsid w:val="0020476F"/>
    <w:rsid w:val="00207AF5"/>
    <w:rsid w:val="00215116"/>
    <w:rsid w:val="00216E7B"/>
    <w:rsid w:val="00224771"/>
    <w:rsid w:val="00225279"/>
    <w:rsid w:val="00225583"/>
    <w:rsid w:val="00226437"/>
    <w:rsid w:val="00230077"/>
    <w:rsid w:val="00230F9D"/>
    <w:rsid w:val="00234F0D"/>
    <w:rsid w:val="0024282E"/>
    <w:rsid w:val="00261EDA"/>
    <w:rsid w:val="0026644D"/>
    <w:rsid w:val="0027334C"/>
    <w:rsid w:val="002768A3"/>
    <w:rsid w:val="002805A8"/>
    <w:rsid w:val="002A7F69"/>
    <w:rsid w:val="002C1526"/>
    <w:rsid w:val="002C164C"/>
    <w:rsid w:val="002C56B3"/>
    <w:rsid w:val="002D0B1C"/>
    <w:rsid w:val="002D24FB"/>
    <w:rsid w:val="002E4705"/>
    <w:rsid w:val="002E529A"/>
    <w:rsid w:val="002E74D9"/>
    <w:rsid w:val="002F7C6C"/>
    <w:rsid w:val="003048DB"/>
    <w:rsid w:val="0030589A"/>
    <w:rsid w:val="00305F61"/>
    <w:rsid w:val="003143CF"/>
    <w:rsid w:val="00346039"/>
    <w:rsid w:val="003469EE"/>
    <w:rsid w:val="003518F4"/>
    <w:rsid w:val="00356E79"/>
    <w:rsid w:val="0036236B"/>
    <w:rsid w:val="00370F3F"/>
    <w:rsid w:val="003718FF"/>
    <w:rsid w:val="003751F9"/>
    <w:rsid w:val="00393ECA"/>
    <w:rsid w:val="003A7AAA"/>
    <w:rsid w:val="003B2325"/>
    <w:rsid w:val="003C2A5B"/>
    <w:rsid w:val="003D76C1"/>
    <w:rsid w:val="003E75AC"/>
    <w:rsid w:val="00413145"/>
    <w:rsid w:val="00420239"/>
    <w:rsid w:val="004245E5"/>
    <w:rsid w:val="0043197B"/>
    <w:rsid w:val="00451B0D"/>
    <w:rsid w:val="00451E33"/>
    <w:rsid w:val="00460AC3"/>
    <w:rsid w:val="00464094"/>
    <w:rsid w:val="004677E1"/>
    <w:rsid w:val="004775E8"/>
    <w:rsid w:val="00493151"/>
    <w:rsid w:val="00495452"/>
    <w:rsid w:val="0049582D"/>
    <w:rsid w:val="004A3817"/>
    <w:rsid w:val="004A7948"/>
    <w:rsid w:val="004B2294"/>
    <w:rsid w:val="004B435C"/>
    <w:rsid w:val="004B4C7B"/>
    <w:rsid w:val="004B557D"/>
    <w:rsid w:val="004B7404"/>
    <w:rsid w:val="004C20C8"/>
    <w:rsid w:val="004C6847"/>
    <w:rsid w:val="004D4740"/>
    <w:rsid w:val="004E2D8B"/>
    <w:rsid w:val="004E5451"/>
    <w:rsid w:val="004E67CB"/>
    <w:rsid w:val="004F2882"/>
    <w:rsid w:val="0050047C"/>
    <w:rsid w:val="00501AC0"/>
    <w:rsid w:val="00516A46"/>
    <w:rsid w:val="005259A6"/>
    <w:rsid w:val="00526E5F"/>
    <w:rsid w:val="00527226"/>
    <w:rsid w:val="005277C1"/>
    <w:rsid w:val="00534051"/>
    <w:rsid w:val="005361E3"/>
    <w:rsid w:val="00536FF0"/>
    <w:rsid w:val="005444DE"/>
    <w:rsid w:val="00546334"/>
    <w:rsid w:val="00550FBD"/>
    <w:rsid w:val="005519EA"/>
    <w:rsid w:val="00553463"/>
    <w:rsid w:val="005637C7"/>
    <w:rsid w:val="00566F8E"/>
    <w:rsid w:val="00573DFE"/>
    <w:rsid w:val="005746FC"/>
    <w:rsid w:val="005761BA"/>
    <w:rsid w:val="005815F7"/>
    <w:rsid w:val="00581F73"/>
    <w:rsid w:val="005878A8"/>
    <w:rsid w:val="0059713C"/>
    <w:rsid w:val="00597B9E"/>
    <w:rsid w:val="005B1BA1"/>
    <w:rsid w:val="005C2960"/>
    <w:rsid w:val="005C2FEA"/>
    <w:rsid w:val="005C4C85"/>
    <w:rsid w:val="005D7280"/>
    <w:rsid w:val="005E0619"/>
    <w:rsid w:val="005E0B96"/>
    <w:rsid w:val="005E7331"/>
    <w:rsid w:val="005F5578"/>
    <w:rsid w:val="00603615"/>
    <w:rsid w:val="006075DD"/>
    <w:rsid w:val="0061200E"/>
    <w:rsid w:val="006124B5"/>
    <w:rsid w:val="00616232"/>
    <w:rsid w:val="00620383"/>
    <w:rsid w:val="006242D4"/>
    <w:rsid w:val="00625ADA"/>
    <w:rsid w:val="00636BD0"/>
    <w:rsid w:val="00641F54"/>
    <w:rsid w:val="006443E1"/>
    <w:rsid w:val="00644D07"/>
    <w:rsid w:val="006478D9"/>
    <w:rsid w:val="00656EED"/>
    <w:rsid w:val="00662606"/>
    <w:rsid w:val="00662F69"/>
    <w:rsid w:val="0066360F"/>
    <w:rsid w:val="006658CE"/>
    <w:rsid w:val="00670573"/>
    <w:rsid w:val="006829A3"/>
    <w:rsid w:val="00682ABE"/>
    <w:rsid w:val="00685767"/>
    <w:rsid w:val="00690A9E"/>
    <w:rsid w:val="006919CE"/>
    <w:rsid w:val="006937D3"/>
    <w:rsid w:val="00693F58"/>
    <w:rsid w:val="006B512F"/>
    <w:rsid w:val="006C2917"/>
    <w:rsid w:val="006D20DB"/>
    <w:rsid w:val="006D2CE8"/>
    <w:rsid w:val="006E35D4"/>
    <w:rsid w:val="006F214D"/>
    <w:rsid w:val="006F69A3"/>
    <w:rsid w:val="006F6C2E"/>
    <w:rsid w:val="007001AF"/>
    <w:rsid w:val="00711B24"/>
    <w:rsid w:val="007230A8"/>
    <w:rsid w:val="007255FB"/>
    <w:rsid w:val="00731298"/>
    <w:rsid w:val="00744676"/>
    <w:rsid w:val="00762276"/>
    <w:rsid w:val="00765305"/>
    <w:rsid w:val="007663AA"/>
    <w:rsid w:val="00766D40"/>
    <w:rsid w:val="007670D6"/>
    <w:rsid w:val="007676A7"/>
    <w:rsid w:val="00770957"/>
    <w:rsid w:val="00770D93"/>
    <w:rsid w:val="00794210"/>
    <w:rsid w:val="007971C1"/>
    <w:rsid w:val="007A3021"/>
    <w:rsid w:val="007A65DF"/>
    <w:rsid w:val="007B5233"/>
    <w:rsid w:val="007B77AB"/>
    <w:rsid w:val="007B7C33"/>
    <w:rsid w:val="007C149C"/>
    <w:rsid w:val="007C1AA4"/>
    <w:rsid w:val="007C2D06"/>
    <w:rsid w:val="007D0B65"/>
    <w:rsid w:val="007D2E64"/>
    <w:rsid w:val="007D4167"/>
    <w:rsid w:val="007D675E"/>
    <w:rsid w:val="007E42F0"/>
    <w:rsid w:val="007E5319"/>
    <w:rsid w:val="007E6A5E"/>
    <w:rsid w:val="008075A7"/>
    <w:rsid w:val="00807651"/>
    <w:rsid w:val="00821936"/>
    <w:rsid w:val="00825C97"/>
    <w:rsid w:val="00830AA6"/>
    <w:rsid w:val="008356DB"/>
    <w:rsid w:val="00840BCA"/>
    <w:rsid w:val="0084181F"/>
    <w:rsid w:val="00842DBD"/>
    <w:rsid w:val="00845C3A"/>
    <w:rsid w:val="00845F91"/>
    <w:rsid w:val="00847727"/>
    <w:rsid w:val="008518A7"/>
    <w:rsid w:val="00852D69"/>
    <w:rsid w:val="00853B22"/>
    <w:rsid w:val="00860015"/>
    <w:rsid w:val="00871389"/>
    <w:rsid w:val="00871B49"/>
    <w:rsid w:val="008721BC"/>
    <w:rsid w:val="0087386A"/>
    <w:rsid w:val="00874B95"/>
    <w:rsid w:val="008828F9"/>
    <w:rsid w:val="00890003"/>
    <w:rsid w:val="00897549"/>
    <w:rsid w:val="008A0184"/>
    <w:rsid w:val="008A4FBD"/>
    <w:rsid w:val="008A5DAE"/>
    <w:rsid w:val="008C043A"/>
    <w:rsid w:val="008D1665"/>
    <w:rsid w:val="008D288C"/>
    <w:rsid w:val="008D46D2"/>
    <w:rsid w:val="008E0C2D"/>
    <w:rsid w:val="008E1BD3"/>
    <w:rsid w:val="008E789F"/>
    <w:rsid w:val="008F0FC9"/>
    <w:rsid w:val="008F3295"/>
    <w:rsid w:val="009019AC"/>
    <w:rsid w:val="00906CE2"/>
    <w:rsid w:val="00920203"/>
    <w:rsid w:val="0092341B"/>
    <w:rsid w:val="00923541"/>
    <w:rsid w:val="0093023F"/>
    <w:rsid w:val="009353AA"/>
    <w:rsid w:val="0093785E"/>
    <w:rsid w:val="009379E2"/>
    <w:rsid w:val="00942DCF"/>
    <w:rsid w:val="009440E4"/>
    <w:rsid w:val="00952F19"/>
    <w:rsid w:val="00954E0C"/>
    <w:rsid w:val="00955A99"/>
    <w:rsid w:val="00961E42"/>
    <w:rsid w:val="0097510F"/>
    <w:rsid w:val="00981CC4"/>
    <w:rsid w:val="009835B8"/>
    <w:rsid w:val="00990AFA"/>
    <w:rsid w:val="00991A0E"/>
    <w:rsid w:val="00991DC6"/>
    <w:rsid w:val="00994D5B"/>
    <w:rsid w:val="00997A5E"/>
    <w:rsid w:val="009B6C63"/>
    <w:rsid w:val="009B6D1E"/>
    <w:rsid w:val="009C6D11"/>
    <w:rsid w:val="009C7E95"/>
    <w:rsid w:val="009E2552"/>
    <w:rsid w:val="009E5BBC"/>
    <w:rsid w:val="009F106B"/>
    <w:rsid w:val="009F1932"/>
    <w:rsid w:val="009F1E88"/>
    <w:rsid w:val="009F4D02"/>
    <w:rsid w:val="009F4E49"/>
    <w:rsid w:val="00A063D7"/>
    <w:rsid w:val="00A12B47"/>
    <w:rsid w:val="00A17CE0"/>
    <w:rsid w:val="00A2437B"/>
    <w:rsid w:val="00A256A4"/>
    <w:rsid w:val="00A2706B"/>
    <w:rsid w:val="00A326B5"/>
    <w:rsid w:val="00A4216C"/>
    <w:rsid w:val="00A45A51"/>
    <w:rsid w:val="00A509B8"/>
    <w:rsid w:val="00A52E55"/>
    <w:rsid w:val="00A534FC"/>
    <w:rsid w:val="00A55603"/>
    <w:rsid w:val="00A61595"/>
    <w:rsid w:val="00A61FEC"/>
    <w:rsid w:val="00A70B62"/>
    <w:rsid w:val="00A72205"/>
    <w:rsid w:val="00A73B59"/>
    <w:rsid w:val="00A83F4F"/>
    <w:rsid w:val="00A91DB8"/>
    <w:rsid w:val="00A93DB5"/>
    <w:rsid w:val="00A95715"/>
    <w:rsid w:val="00A96441"/>
    <w:rsid w:val="00A97A8F"/>
    <w:rsid w:val="00AD1320"/>
    <w:rsid w:val="00AD3091"/>
    <w:rsid w:val="00AD3C33"/>
    <w:rsid w:val="00AE3708"/>
    <w:rsid w:val="00AE7860"/>
    <w:rsid w:val="00AF4E78"/>
    <w:rsid w:val="00AF5ADB"/>
    <w:rsid w:val="00B01E22"/>
    <w:rsid w:val="00B02DED"/>
    <w:rsid w:val="00B07BE7"/>
    <w:rsid w:val="00B106AB"/>
    <w:rsid w:val="00B1249E"/>
    <w:rsid w:val="00B14DA4"/>
    <w:rsid w:val="00B23A8A"/>
    <w:rsid w:val="00B23FF7"/>
    <w:rsid w:val="00B478C4"/>
    <w:rsid w:val="00B50B1E"/>
    <w:rsid w:val="00B51045"/>
    <w:rsid w:val="00B51FAF"/>
    <w:rsid w:val="00B5744A"/>
    <w:rsid w:val="00B66B24"/>
    <w:rsid w:val="00B7033E"/>
    <w:rsid w:val="00B73C72"/>
    <w:rsid w:val="00B778F9"/>
    <w:rsid w:val="00B8381E"/>
    <w:rsid w:val="00BA156F"/>
    <w:rsid w:val="00BC0F1C"/>
    <w:rsid w:val="00BC1413"/>
    <w:rsid w:val="00BC4C23"/>
    <w:rsid w:val="00BC53CD"/>
    <w:rsid w:val="00BD0D06"/>
    <w:rsid w:val="00BD13EA"/>
    <w:rsid w:val="00BD5452"/>
    <w:rsid w:val="00BD5E63"/>
    <w:rsid w:val="00BD6A7C"/>
    <w:rsid w:val="00BE3D16"/>
    <w:rsid w:val="00BE6AE6"/>
    <w:rsid w:val="00BF16C4"/>
    <w:rsid w:val="00BF1AA7"/>
    <w:rsid w:val="00C03297"/>
    <w:rsid w:val="00C06302"/>
    <w:rsid w:val="00C11752"/>
    <w:rsid w:val="00C141E9"/>
    <w:rsid w:val="00C14392"/>
    <w:rsid w:val="00C15478"/>
    <w:rsid w:val="00C164CA"/>
    <w:rsid w:val="00C30B3F"/>
    <w:rsid w:val="00C3165E"/>
    <w:rsid w:val="00C31732"/>
    <w:rsid w:val="00C318D1"/>
    <w:rsid w:val="00C3775C"/>
    <w:rsid w:val="00C47DCB"/>
    <w:rsid w:val="00C57EDA"/>
    <w:rsid w:val="00C64FCB"/>
    <w:rsid w:val="00C729B2"/>
    <w:rsid w:val="00C72CA7"/>
    <w:rsid w:val="00C75C2F"/>
    <w:rsid w:val="00C760E5"/>
    <w:rsid w:val="00C81C6B"/>
    <w:rsid w:val="00C8326A"/>
    <w:rsid w:val="00C94F23"/>
    <w:rsid w:val="00CA045D"/>
    <w:rsid w:val="00CA1124"/>
    <w:rsid w:val="00CA4181"/>
    <w:rsid w:val="00CA7354"/>
    <w:rsid w:val="00CB2958"/>
    <w:rsid w:val="00CB5704"/>
    <w:rsid w:val="00CC1FBD"/>
    <w:rsid w:val="00CC2434"/>
    <w:rsid w:val="00CC4CDB"/>
    <w:rsid w:val="00CD1EEE"/>
    <w:rsid w:val="00CD6661"/>
    <w:rsid w:val="00CE00B0"/>
    <w:rsid w:val="00CE1005"/>
    <w:rsid w:val="00CE45A1"/>
    <w:rsid w:val="00CE619D"/>
    <w:rsid w:val="00CF06F8"/>
    <w:rsid w:val="00CF25CA"/>
    <w:rsid w:val="00D04B09"/>
    <w:rsid w:val="00D05CBD"/>
    <w:rsid w:val="00D06943"/>
    <w:rsid w:val="00D07A4A"/>
    <w:rsid w:val="00D10491"/>
    <w:rsid w:val="00D11440"/>
    <w:rsid w:val="00D24C65"/>
    <w:rsid w:val="00D26B2B"/>
    <w:rsid w:val="00D30B76"/>
    <w:rsid w:val="00D323B3"/>
    <w:rsid w:val="00D42263"/>
    <w:rsid w:val="00D46B19"/>
    <w:rsid w:val="00D500A0"/>
    <w:rsid w:val="00D503F4"/>
    <w:rsid w:val="00D520FD"/>
    <w:rsid w:val="00D5231A"/>
    <w:rsid w:val="00D52B64"/>
    <w:rsid w:val="00D606D9"/>
    <w:rsid w:val="00D670B2"/>
    <w:rsid w:val="00D70F5F"/>
    <w:rsid w:val="00D81061"/>
    <w:rsid w:val="00D96AE2"/>
    <w:rsid w:val="00DA5C76"/>
    <w:rsid w:val="00DB104D"/>
    <w:rsid w:val="00DB49AA"/>
    <w:rsid w:val="00DC37FC"/>
    <w:rsid w:val="00DD566F"/>
    <w:rsid w:val="00DD5681"/>
    <w:rsid w:val="00DE0201"/>
    <w:rsid w:val="00DE3B1C"/>
    <w:rsid w:val="00DF5920"/>
    <w:rsid w:val="00E055F3"/>
    <w:rsid w:val="00E12161"/>
    <w:rsid w:val="00E178C8"/>
    <w:rsid w:val="00E20D68"/>
    <w:rsid w:val="00E31F83"/>
    <w:rsid w:val="00E31FA6"/>
    <w:rsid w:val="00E41FFD"/>
    <w:rsid w:val="00E43D92"/>
    <w:rsid w:val="00E44937"/>
    <w:rsid w:val="00E46AF7"/>
    <w:rsid w:val="00E604D3"/>
    <w:rsid w:val="00E7075B"/>
    <w:rsid w:val="00E713FD"/>
    <w:rsid w:val="00E717BC"/>
    <w:rsid w:val="00E74E6D"/>
    <w:rsid w:val="00E75FDD"/>
    <w:rsid w:val="00E90ABA"/>
    <w:rsid w:val="00EA0BDA"/>
    <w:rsid w:val="00EB6772"/>
    <w:rsid w:val="00EC12F4"/>
    <w:rsid w:val="00EC2ED6"/>
    <w:rsid w:val="00EC5AB2"/>
    <w:rsid w:val="00ED0ED2"/>
    <w:rsid w:val="00ED1A10"/>
    <w:rsid w:val="00ED1AB6"/>
    <w:rsid w:val="00ED23FB"/>
    <w:rsid w:val="00ED3837"/>
    <w:rsid w:val="00ED554E"/>
    <w:rsid w:val="00EE154B"/>
    <w:rsid w:val="00EE5465"/>
    <w:rsid w:val="00EE5B8C"/>
    <w:rsid w:val="00F00031"/>
    <w:rsid w:val="00F07AE8"/>
    <w:rsid w:val="00F11462"/>
    <w:rsid w:val="00F3290D"/>
    <w:rsid w:val="00F35A7C"/>
    <w:rsid w:val="00F36CDD"/>
    <w:rsid w:val="00F4369B"/>
    <w:rsid w:val="00F512AD"/>
    <w:rsid w:val="00F570C4"/>
    <w:rsid w:val="00F601EB"/>
    <w:rsid w:val="00F65032"/>
    <w:rsid w:val="00F74BC5"/>
    <w:rsid w:val="00F77380"/>
    <w:rsid w:val="00F77887"/>
    <w:rsid w:val="00F91445"/>
    <w:rsid w:val="00F94842"/>
    <w:rsid w:val="00F973A9"/>
    <w:rsid w:val="00FA6DCD"/>
    <w:rsid w:val="00FA72B7"/>
    <w:rsid w:val="00FB2675"/>
    <w:rsid w:val="00FB2A33"/>
    <w:rsid w:val="00FC625D"/>
    <w:rsid w:val="00FD7792"/>
    <w:rsid w:val="00FF4736"/>
    <w:rsid w:val="127070E0"/>
    <w:rsid w:val="18A173D3"/>
    <w:rsid w:val="1FF4ABE9"/>
    <w:rsid w:val="34699B05"/>
    <w:rsid w:val="39737F34"/>
    <w:rsid w:val="3F472F20"/>
    <w:rsid w:val="45202361"/>
    <w:rsid w:val="51D36897"/>
    <w:rsid w:val="5BADDD10"/>
    <w:rsid w:val="6A5CACBB"/>
    <w:rsid w:val="722DD970"/>
    <w:rsid w:val="75C15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E78F"/>
  <w15:chartTrackingRefBased/>
  <w15:docId w15:val="{9A1CF0E9-1138-4955-AB7C-8BA19348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3FB"/>
    <w:pPr>
      <w:widowControl w:val="0"/>
      <w:autoSpaceDE w:val="0"/>
      <w:autoSpaceDN w:val="0"/>
      <w:adjustRightInd w:val="0"/>
      <w:spacing w:after="0" w:line="240" w:lineRule="auto"/>
    </w:pPr>
    <w:rPr>
      <w:rFonts w:ascii="Arial" w:eastAsia="Times New Roman" w:hAnsi="Arial" w:cs="Optimum"/>
      <w:sz w:val="24"/>
      <w:szCs w:val="20"/>
      <w:lang w:val="en-US"/>
    </w:rPr>
  </w:style>
  <w:style w:type="paragraph" w:styleId="Heading1">
    <w:name w:val="heading 1"/>
    <w:basedOn w:val="Normal"/>
    <w:next w:val="Normal"/>
    <w:link w:val="Heading1Char"/>
    <w:qFormat/>
    <w:rsid w:val="002E529A"/>
    <w:pPr>
      <w:keepNext/>
      <w:keepLines/>
      <w:spacing w:before="240"/>
      <w:outlineLvl w:val="0"/>
    </w:pPr>
    <w:rPr>
      <w:rFonts w:eastAsiaTheme="majorEastAsia" w:cstheme="majorBidi"/>
      <w:b/>
      <w:sz w:val="32"/>
      <w:szCs w:val="32"/>
      <w:u w:val="single"/>
    </w:rPr>
  </w:style>
  <w:style w:type="paragraph" w:styleId="Heading2">
    <w:name w:val="heading 2"/>
    <w:basedOn w:val="Normal"/>
    <w:next w:val="Normal"/>
    <w:link w:val="Heading2Char"/>
    <w:unhideWhenUsed/>
    <w:qFormat/>
    <w:rsid w:val="00A326B5"/>
    <w:pPr>
      <w:keepNext/>
      <w:keepLines/>
      <w:spacing w:before="40"/>
      <w:outlineLvl w:val="1"/>
    </w:pPr>
    <w:rPr>
      <w:rFonts w:eastAsiaTheme="majorEastAsia" w:cstheme="majorBidi"/>
      <w:b/>
      <w:caps/>
      <w:sz w:val="28"/>
      <w:szCs w:val="26"/>
    </w:rPr>
  </w:style>
  <w:style w:type="paragraph" w:styleId="Heading3">
    <w:name w:val="heading 3"/>
    <w:basedOn w:val="Normal"/>
    <w:next w:val="Normal"/>
    <w:link w:val="Heading3Char"/>
    <w:uiPriority w:val="9"/>
    <w:unhideWhenUsed/>
    <w:qFormat/>
    <w:rsid w:val="00A326B5"/>
    <w:pPr>
      <w:keepNext/>
      <w:keepLines/>
      <w:spacing w:before="40"/>
      <w:outlineLvl w:val="2"/>
    </w:pPr>
    <w:rPr>
      <w:rFonts w:eastAsiaTheme="majorEastAsia" w:cstheme="majorBidi"/>
      <w:b/>
      <w:sz w:val="28"/>
      <w:szCs w:val="24"/>
    </w:rPr>
  </w:style>
  <w:style w:type="paragraph" w:styleId="Heading4">
    <w:name w:val="heading 4"/>
    <w:basedOn w:val="Normal"/>
    <w:next w:val="Normal"/>
    <w:link w:val="Heading4Char"/>
    <w:uiPriority w:val="9"/>
    <w:semiHidden/>
    <w:unhideWhenUsed/>
    <w:qFormat/>
    <w:rsid w:val="00A326B5"/>
    <w:pPr>
      <w:keepNext/>
      <w:keepLines/>
      <w:spacing w:before="40"/>
      <w:outlineLvl w:val="3"/>
    </w:pPr>
    <w:rPr>
      <w:rFonts w:eastAsiaTheme="majorEastAsia" w:cstheme="majorBidi"/>
      <w:b/>
      <w:i/>
      <w:iCs/>
    </w:rPr>
  </w:style>
  <w:style w:type="paragraph" w:styleId="Heading5">
    <w:name w:val="heading 5"/>
    <w:basedOn w:val="Normal"/>
    <w:next w:val="Normal"/>
    <w:link w:val="Heading5Char"/>
    <w:uiPriority w:val="9"/>
    <w:semiHidden/>
    <w:unhideWhenUsed/>
    <w:qFormat/>
    <w:rsid w:val="00A326B5"/>
    <w:pPr>
      <w:keepNext/>
      <w:keepLines/>
      <w:spacing w:before="40"/>
      <w:outlineLvl w:val="4"/>
    </w:pPr>
    <w:rPr>
      <w:rFonts w:eastAsiaTheme="majorEastAsia" w:cstheme="majorBidi"/>
      <w:b/>
      <w:color w:val="8F0E20" w:themeColor="background2"/>
    </w:rPr>
  </w:style>
  <w:style w:type="paragraph" w:styleId="Heading6">
    <w:name w:val="heading 6"/>
    <w:basedOn w:val="Normal"/>
    <w:next w:val="Normal"/>
    <w:link w:val="Heading6Char"/>
    <w:uiPriority w:val="9"/>
    <w:semiHidden/>
    <w:unhideWhenUsed/>
    <w:qFormat/>
    <w:rsid w:val="00A326B5"/>
    <w:pPr>
      <w:keepNext/>
      <w:keepLines/>
      <w:spacing w:before="40"/>
      <w:outlineLvl w:val="5"/>
    </w:pPr>
    <w:rPr>
      <w:rFonts w:eastAsiaTheme="majorEastAsia" w:cstheme="majorBidi"/>
      <w:b/>
      <w:color w:val="005754" w:themeColor="accent1" w:themeShade="7F"/>
    </w:rPr>
  </w:style>
  <w:style w:type="paragraph" w:styleId="Heading7">
    <w:name w:val="heading 7"/>
    <w:basedOn w:val="Normal"/>
    <w:next w:val="Normal"/>
    <w:link w:val="Heading7Char"/>
    <w:uiPriority w:val="9"/>
    <w:semiHidden/>
    <w:unhideWhenUsed/>
    <w:qFormat/>
    <w:rsid w:val="00A326B5"/>
    <w:pPr>
      <w:keepNext/>
      <w:keepLines/>
      <w:spacing w:before="40"/>
      <w:outlineLvl w:val="6"/>
    </w:pPr>
    <w:rPr>
      <w:rFonts w:eastAsiaTheme="majorEastAsia" w:cstheme="majorBidi"/>
      <w:i/>
      <w:iCs/>
      <w:color w:val="8F0E20" w:themeColor="background2"/>
    </w:rPr>
  </w:style>
  <w:style w:type="paragraph" w:styleId="Heading8">
    <w:name w:val="heading 8"/>
    <w:basedOn w:val="Normal"/>
    <w:next w:val="Normal"/>
    <w:link w:val="Heading8Char"/>
    <w:uiPriority w:val="9"/>
    <w:semiHidden/>
    <w:unhideWhenUsed/>
    <w:qFormat/>
    <w:rsid w:val="00A326B5"/>
    <w:pPr>
      <w:keepNext/>
      <w:keepLines/>
      <w:spacing w:before="40"/>
      <w:outlineLvl w:val="7"/>
    </w:pPr>
    <w:rPr>
      <w:rFonts w:eastAsiaTheme="majorEastAsia" w:cstheme="majorBidi"/>
      <w:color w:val="6D6F74" w:themeColor="text1" w:themeTint="D8"/>
      <w:sz w:val="18"/>
      <w:szCs w:val="21"/>
    </w:rPr>
  </w:style>
  <w:style w:type="paragraph" w:styleId="Heading9">
    <w:name w:val="heading 9"/>
    <w:basedOn w:val="Normal"/>
    <w:next w:val="Normal"/>
    <w:link w:val="Heading9Char"/>
    <w:uiPriority w:val="9"/>
    <w:semiHidden/>
    <w:unhideWhenUsed/>
    <w:qFormat/>
    <w:rsid w:val="00A326B5"/>
    <w:pPr>
      <w:keepNext/>
      <w:keepLines/>
      <w:spacing w:before="40"/>
      <w:outlineLvl w:val="8"/>
    </w:pPr>
    <w:rPr>
      <w:rFonts w:eastAsiaTheme="majorEastAsia" w:cstheme="majorBidi"/>
      <w:i/>
      <w:iCs/>
      <w:color w:val="6D6F74"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529A"/>
    <w:rPr>
      <w:rFonts w:ascii="Arial" w:eastAsiaTheme="majorEastAsia" w:hAnsi="Arial" w:cstheme="majorBidi"/>
      <w:b/>
      <w:sz w:val="32"/>
      <w:szCs w:val="32"/>
      <w:u w:val="single"/>
    </w:rPr>
  </w:style>
  <w:style w:type="character" w:customStyle="1" w:styleId="Heading2Char">
    <w:name w:val="Heading 2 Char"/>
    <w:basedOn w:val="DefaultParagraphFont"/>
    <w:link w:val="Heading2"/>
    <w:rsid w:val="00A326B5"/>
    <w:rPr>
      <w:rFonts w:ascii="Arial" w:eastAsiaTheme="majorEastAsia" w:hAnsi="Arial" w:cstheme="majorBidi"/>
      <w:b/>
      <w:caps/>
      <w:color w:val="55565A" w:themeColor="text1"/>
      <w:sz w:val="28"/>
      <w:szCs w:val="26"/>
    </w:rPr>
  </w:style>
  <w:style w:type="paragraph" w:styleId="Title">
    <w:name w:val="Title"/>
    <w:basedOn w:val="Normal"/>
    <w:next w:val="Normal"/>
    <w:link w:val="TitleChar"/>
    <w:uiPriority w:val="10"/>
    <w:qFormat/>
    <w:rsid w:val="00A326B5"/>
    <w:pPr>
      <w:contextualSpacing/>
    </w:pPr>
    <w:rPr>
      <w:rFonts w:eastAsiaTheme="majorEastAsia" w:cstheme="majorBidi"/>
      <w:b/>
      <w:caps/>
      <w:spacing w:val="-10"/>
      <w:kern w:val="28"/>
      <w:sz w:val="32"/>
      <w:szCs w:val="56"/>
      <w:u w:val="single"/>
    </w:rPr>
  </w:style>
  <w:style w:type="character" w:customStyle="1" w:styleId="TitleChar">
    <w:name w:val="Title Char"/>
    <w:basedOn w:val="DefaultParagraphFont"/>
    <w:link w:val="Title"/>
    <w:uiPriority w:val="10"/>
    <w:rsid w:val="00A326B5"/>
    <w:rPr>
      <w:rFonts w:ascii="Arial" w:eastAsiaTheme="majorEastAsia" w:hAnsi="Arial" w:cstheme="majorBidi"/>
      <w:b/>
      <w:caps/>
      <w:color w:val="55565A" w:themeColor="text1"/>
      <w:spacing w:val="-10"/>
      <w:kern w:val="28"/>
      <w:sz w:val="32"/>
      <w:szCs w:val="56"/>
      <w:u w:val="single"/>
    </w:rPr>
  </w:style>
  <w:style w:type="paragraph" w:styleId="IntenseQuote">
    <w:name w:val="Intense Quote"/>
    <w:basedOn w:val="Normal"/>
    <w:next w:val="Normal"/>
    <w:link w:val="IntenseQuoteChar"/>
    <w:uiPriority w:val="30"/>
    <w:qFormat/>
    <w:rsid w:val="00A326B5"/>
    <w:pPr>
      <w:pBdr>
        <w:top w:val="single" w:sz="4" w:space="10" w:color="auto"/>
        <w:bottom w:val="single" w:sz="4" w:space="10" w:color="auto"/>
      </w:pBdr>
      <w:spacing w:before="360" w:after="360"/>
      <w:ind w:left="864" w:right="864"/>
      <w:jc w:val="center"/>
    </w:pPr>
    <w:rPr>
      <w:i/>
      <w:iCs/>
      <w:u w:color="E4002B" w:themeColor="text2"/>
    </w:rPr>
  </w:style>
  <w:style w:type="character" w:customStyle="1" w:styleId="IntenseQuoteChar">
    <w:name w:val="Intense Quote Char"/>
    <w:basedOn w:val="DefaultParagraphFont"/>
    <w:link w:val="IntenseQuote"/>
    <w:uiPriority w:val="30"/>
    <w:rsid w:val="00A326B5"/>
    <w:rPr>
      <w:rFonts w:ascii="Arial" w:hAnsi="Arial"/>
      <w:i/>
      <w:iCs/>
      <w:color w:val="55565A" w:themeColor="text1"/>
      <w:u w:color="E4002B" w:themeColor="text2"/>
    </w:rPr>
  </w:style>
  <w:style w:type="paragraph" w:styleId="Subtitle">
    <w:name w:val="Subtitle"/>
    <w:basedOn w:val="Normal"/>
    <w:next w:val="Normal"/>
    <w:link w:val="SubtitleChar"/>
    <w:uiPriority w:val="11"/>
    <w:qFormat/>
    <w:rsid w:val="00A326B5"/>
    <w:pPr>
      <w:numPr>
        <w:ilvl w:val="1"/>
      </w:numPr>
      <w:spacing w:after="160"/>
    </w:pPr>
    <w:rPr>
      <w:rFonts w:eastAsiaTheme="minorEastAsia"/>
      <w:b/>
      <w:i/>
      <w:color w:val="8F9095" w:themeColor="text1" w:themeTint="A5"/>
      <w:spacing w:val="15"/>
      <w:sz w:val="28"/>
    </w:rPr>
  </w:style>
  <w:style w:type="character" w:customStyle="1" w:styleId="SubtitleChar">
    <w:name w:val="Subtitle Char"/>
    <w:basedOn w:val="DefaultParagraphFont"/>
    <w:link w:val="Subtitle"/>
    <w:uiPriority w:val="11"/>
    <w:rsid w:val="00A326B5"/>
    <w:rPr>
      <w:rFonts w:ascii="Arial" w:eastAsiaTheme="minorEastAsia" w:hAnsi="Arial"/>
      <w:b/>
      <w:i/>
      <w:color w:val="8F9095" w:themeColor="text1" w:themeTint="A5"/>
      <w:spacing w:val="15"/>
      <w:sz w:val="28"/>
    </w:rPr>
  </w:style>
  <w:style w:type="character" w:customStyle="1" w:styleId="Heading3Char">
    <w:name w:val="Heading 3 Char"/>
    <w:basedOn w:val="DefaultParagraphFont"/>
    <w:link w:val="Heading3"/>
    <w:uiPriority w:val="9"/>
    <w:rsid w:val="00A326B5"/>
    <w:rPr>
      <w:rFonts w:ascii="Arial" w:eastAsiaTheme="majorEastAsia" w:hAnsi="Arial" w:cstheme="majorBidi"/>
      <w:b/>
      <w:color w:val="55565A" w:themeColor="text1"/>
      <w:sz w:val="28"/>
      <w:szCs w:val="24"/>
    </w:rPr>
  </w:style>
  <w:style w:type="character" w:customStyle="1" w:styleId="Heading4Char">
    <w:name w:val="Heading 4 Char"/>
    <w:basedOn w:val="DefaultParagraphFont"/>
    <w:link w:val="Heading4"/>
    <w:uiPriority w:val="9"/>
    <w:semiHidden/>
    <w:rsid w:val="00A326B5"/>
    <w:rPr>
      <w:rFonts w:ascii="Arial" w:eastAsiaTheme="majorEastAsia" w:hAnsi="Arial" w:cstheme="majorBidi"/>
      <w:b/>
      <w:i/>
      <w:iCs/>
      <w:color w:val="55565A" w:themeColor="text1"/>
    </w:rPr>
  </w:style>
  <w:style w:type="paragraph" w:styleId="ListParagraph">
    <w:name w:val="List Paragraph"/>
    <w:basedOn w:val="Normal"/>
    <w:link w:val="ListParagraphChar"/>
    <w:uiPriority w:val="34"/>
    <w:qFormat/>
    <w:rsid w:val="002E529A"/>
    <w:pPr>
      <w:ind w:left="720"/>
      <w:contextualSpacing/>
    </w:pPr>
  </w:style>
  <w:style w:type="paragraph" w:styleId="TOCHeading">
    <w:name w:val="TOC Heading"/>
    <w:basedOn w:val="Heading1"/>
    <w:next w:val="Normal"/>
    <w:uiPriority w:val="39"/>
    <w:unhideWhenUsed/>
    <w:qFormat/>
    <w:rsid w:val="00E7075B"/>
    <w:pPr>
      <w:spacing w:line="259" w:lineRule="auto"/>
      <w:outlineLvl w:val="9"/>
    </w:pPr>
    <w:rPr>
      <w:b w:val="0"/>
      <w:u w:val="none"/>
    </w:rPr>
  </w:style>
  <w:style w:type="character" w:styleId="IntenseEmphasis">
    <w:name w:val="Intense Emphasis"/>
    <w:basedOn w:val="DefaultParagraphFont"/>
    <w:uiPriority w:val="21"/>
    <w:qFormat/>
    <w:rsid w:val="00A326B5"/>
    <w:rPr>
      <w:rFonts w:ascii="Arial" w:hAnsi="Arial"/>
      <w:i/>
      <w:iCs/>
      <w:color w:val="8F0E20" w:themeColor="background2"/>
    </w:rPr>
  </w:style>
  <w:style w:type="character" w:styleId="IntenseReference">
    <w:name w:val="Intense Reference"/>
    <w:basedOn w:val="DefaultParagraphFont"/>
    <w:uiPriority w:val="32"/>
    <w:qFormat/>
    <w:rsid w:val="00527226"/>
    <w:rPr>
      <w:b/>
      <w:bCs/>
      <w:smallCaps/>
      <w:color w:val="8F0E20" w:themeColor="background2"/>
      <w:spacing w:val="5"/>
    </w:rPr>
  </w:style>
  <w:style w:type="character" w:customStyle="1" w:styleId="Heading5Char">
    <w:name w:val="Heading 5 Char"/>
    <w:basedOn w:val="DefaultParagraphFont"/>
    <w:link w:val="Heading5"/>
    <w:uiPriority w:val="9"/>
    <w:semiHidden/>
    <w:rsid w:val="00A326B5"/>
    <w:rPr>
      <w:rFonts w:ascii="Arial" w:eastAsiaTheme="majorEastAsia" w:hAnsi="Arial" w:cstheme="majorBidi"/>
      <w:b/>
      <w:color w:val="8F0E20" w:themeColor="background2"/>
    </w:rPr>
  </w:style>
  <w:style w:type="character" w:customStyle="1" w:styleId="Heading6Char">
    <w:name w:val="Heading 6 Char"/>
    <w:basedOn w:val="DefaultParagraphFont"/>
    <w:link w:val="Heading6"/>
    <w:uiPriority w:val="9"/>
    <w:semiHidden/>
    <w:rsid w:val="00A326B5"/>
    <w:rPr>
      <w:rFonts w:ascii="Arial" w:eastAsiaTheme="majorEastAsia" w:hAnsi="Arial" w:cstheme="majorBidi"/>
      <w:b/>
      <w:color w:val="005754" w:themeColor="accent1" w:themeShade="7F"/>
    </w:rPr>
  </w:style>
  <w:style w:type="character" w:customStyle="1" w:styleId="Heading7Char">
    <w:name w:val="Heading 7 Char"/>
    <w:basedOn w:val="DefaultParagraphFont"/>
    <w:link w:val="Heading7"/>
    <w:uiPriority w:val="9"/>
    <w:semiHidden/>
    <w:rsid w:val="00A326B5"/>
    <w:rPr>
      <w:rFonts w:ascii="Arial" w:eastAsiaTheme="majorEastAsia" w:hAnsi="Arial" w:cstheme="majorBidi"/>
      <w:i/>
      <w:iCs/>
      <w:color w:val="8F0E20" w:themeColor="background2"/>
    </w:rPr>
  </w:style>
  <w:style w:type="character" w:customStyle="1" w:styleId="Heading8Char">
    <w:name w:val="Heading 8 Char"/>
    <w:basedOn w:val="DefaultParagraphFont"/>
    <w:link w:val="Heading8"/>
    <w:uiPriority w:val="9"/>
    <w:semiHidden/>
    <w:rsid w:val="00A326B5"/>
    <w:rPr>
      <w:rFonts w:ascii="Arial" w:eastAsiaTheme="majorEastAsia" w:hAnsi="Arial" w:cstheme="majorBidi"/>
      <w:color w:val="6D6F74" w:themeColor="text1" w:themeTint="D8"/>
      <w:sz w:val="18"/>
      <w:szCs w:val="21"/>
    </w:rPr>
  </w:style>
  <w:style w:type="character" w:customStyle="1" w:styleId="Heading9Char">
    <w:name w:val="Heading 9 Char"/>
    <w:basedOn w:val="DefaultParagraphFont"/>
    <w:link w:val="Heading9"/>
    <w:uiPriority w:val="9"/>
    <w:semiHidden/>
    <w:rsid w:val="00A326B5"/>
    <w:rPr>
      <w:rFonts w:ascii="Arial" w:eastAsiaTheme="majorEastAsia" w:hAnsi="Arial" w:cstheme="majorBidi"/>
      <w:i/>
      <w:iCs/>
      <w:color w:val="6D6F74" w:themeColor="text1" w:themeTint="D8"/>
      <w:sz w:val="18"/>
      <w:szCs w:val="21"/>
    </w:rPr>
  </w:style>
  <w:style w:type="character" w:styleId="SubtleEmphasis">
    <w:name w:val="Subtle Emphasis"/>
    <w:basedOn w:val="DefaultParagraphFont"/>
    <w:uiPriority w:val="19"/>
    <w:qFormat/>
    <w:rsid w:val="00A326B5"/>
    <w:rPr>
      <w:rFonts w:ascii="Arial" w:hAnsi="Arial"/>
      <w:i/>
      <w:iCs/>
      <w:color w:val="7D7F85" w:themeColor="text1" w:themeTint="BF"/>
    </w:rPr>
  </w:style>
  <w:style w:type="character" w:styleId="Emphasis">
    <w:name w:val="Emphasis"/>
    <w:basedOn w:val="DefaultParagraphFont"/>
    <w:uiPriority w:val="20"/>
    <w:qFormat/>
    <w:rsid w:val="00A326B5"/>
    <w:rPr>
      <w:rFonts w:ascii="Arial" w:hAnsi="Arial"/>
      <w:i/>
      <w:iCs/>
    </w:rPr>
  </w:style>
  <w:style w:type="character" w:styleId="Strong">
    <w:name w:val="Strong"/>
    <w:basedOn w:val="DefaultParagraphFont"/>
    <w:uiPriority w:val="22"/>
    <w:qFormat/>
    <w:rsid w:val="00A326B5"/>
    <w:rPr>
      <w:rFonts w:ascii="Arial" w:hAnsi="Arial"/>
      <w:b/>
      <w:bCs/>
    </w:rPr>
  </w:style>
  <w:style w:type="paragraph" w:styleId="Quote">
    <w:name w:val="Quote"/>
    <w:basedOn w:val="Normal"/>
    <w:next w:val="Normal"/>
    <w:link w:val="QuoteChar"/>
    <w:uiPriority w:val="29"/>
    <w:qFormat/>
    <w:rsid w:val="00A326B5"/>
    <w:pPr>
      <w:spacing w:before="200" w:after="160"/>
      <w:ind w:left="864" w:right="864"/>
      <w:jc w:val="center"/>
    </w:pPr>
    <w:rPr>
      <w:i/>
      <w:iCs/>
      <w:color w:val="7D7F85" w:themeColor="text1" w:themeTint="BF"/>
    </w:rPr>
  </w:style>
  <w:style w:type="character" w:customStyle="1" w:styleId="QuoteChar">
    <w:name w:val="Quote Char"/>
    <w:basedOn w:val="DefaultParagraphFont"/>
    <w:link w:val="Quote"/>
    <w:uiPriority w:val="29"/>
    <w:rsid w:val="00A326B5"/>
    <w:rPr>
      <w:rFonts w:ascii="Arial" w:hAnsi="Arial"/>
      <w:i/>
      <w:iCs/>
      <w:color w:val="7D7F85" w:themeColor="text1" w:themeTint="BF"/>
    </w:rPr>
  </w:style>
  <w:style w:type="character" w:styleId="SubtleReference">
    <w:name w:val="Subtle Reference"/>
    <w:basedOn w:val="DefaultParagraphFont"/>
    <w:uiPriority w:val="31"/>
    <w:qFormat/>
    <w:rsid w:val="00E7075B"/>
    <w:rPr>
      <w:rFonts w:ascii="Arial" w:hAnsi="Arial"/>
      <w:smallCaps/>
      <w:color w:val="8F9095" w:themeColor="text1" w:themeTint="A5"/>
    </w:rPr>
  </w:style>
  <w:style w:type="character" w:styleId="BookTitle">
    <w:name w:val="Book Title"/>
    <w:basedOn w:val="DefaultParagraphFont"/>
    <w:uiPriority w:val="33"/>
    <w:qFormat/>
    <w:rsid w:val="00E7075B"/>
    <w:rPr>
      <w:rFonts w:ascii="Arial" w:hAnsi="Arial"/>
      <w:b/>
      <w:bCs/>
      <w:i/>
      <w:iCs/>
      <w:spacing w:val="5"/>
    </w:rPr>
  </w:style>
  <w:style w:type="paragraph" w:styleId="Caption">
    <w:name w:val="caption"/>
    <w:basedOn w:val="Normal"/>
    <w:next w:val="Normal"/>
    <w:uiPriority w:val="35"/>
    <w:semiHidden/>
    <w:unhideWhenUsed/>
    <w:qFormat/>
    <w:rsid w:val="00E7075B"/>
    <w:pPr>
      <w:spacing w:after="200"/>
    </w:pPr>
    <w:rPr>
      <w:i/>
      <w:iCs/>
      <w:color w:val="E4002B" w:themeColor="text2"/>
      <w:sz w:val="18"/>
      <w:szCs w:val="18"/>
    </w:rPr>
  </w:style>
  <w:style w:type="paragraph" w:styleId="Bibliography">
    <w:name w:val="Bibliography"/>
    <w:basedOn w:val="Normal"/>
    <w:next w:val="Normal"/>
    <w:uiPriority w:val="37"/>
    <w:semiHidden/>
    <w:unhideWhenUsed/>
    <w:rsid w:val="00E7075B"/>
  </w:style>
  <w:style w:type="paragraph" w:styleId="TOC1">
    <w:name w:val="toc 1"/>
    <w:basedOn w:val="Normal"/>
    <w:next w:val="Normal"/>
    <w:autoRedefine/>
    <w:uiPriority w:val="39"/>
    <w:unhideWhenUsed/>
    <w:rsid w:val="009F4D02"/>
    <w:pPr>
      <w:tabs>
        <w:tab w:val="left" w:pos="440"/>
        <w:tab w:val="right" w:leader="dot" w:pos="9016"/>
      </w:tabs>
      <w:spacing w:after="100"/>
    </w:pPr>
    <w:rPr>
      <w:rFonts w:eastAsiaTheme="majorEastAsia" w:cs="Arial"/>
      <w:noProof/>
      <w:sz w:val="28"/>
      <w:szCs w:val="28"/>
      <w:lang w:val="en-GB"/>
    </w:rPr>
  </w:style>
  <w:style w:type="paragraph" w:styleId="TOC2">
    <w:name w:val="toc 2"/>
    <w:basedOn w:val="Normal"/>
    <w:next w:val="Normal"/>
    <w:autoRedefine/>
    <w:uiPriority w:val="39"/>
    <w:unhideWhenUsed/>
    <w:rsid w:val="00E7075B"/>
    <w:pPr>
      <w:spacing w:after="100"/>
      <w:ind w:left="220"/>
    </w:pPr>
  </w:style>
  <w:style w:type="paragraph" w:styleId="TOC3">
    <w:name w:val="toc 3"/>
    <w:basedOn w:val="Normal"/>
    <w:next w:val="Normal"/>
    <w:autoRedefine/>
    <w:uiPriority w:val="39"/>
    <w:unhideWhenUsed/>
    <w:rsid w:val="00E7075B"/>
    <w:pPr>
      <w:spacing w:after="100"/>
      <w:ind w:left="440"/>
    </w:pPr>
  </w:style>
  <w:style w:type="paragraph" w:styleId="TOC4">
    <w:name w:val="toc 4"/>
    <w:basedOn w:val="Normal"/>
    <w:next w:val="Normal"/>
    <w:autoRedefine/>
    <w:uiPriority w:val="39"/>
    <w:semiHidden/>
    <w:unhideWhenUsed/>
    <w:rsid w:val="00E7075B"/>
    <w:pPr>
      <w:spacing w:after="100"/>
      <w:ind w:left="660"/>
    </w:pPr>
  </w:style>
  <w:style w:type="paragraph" w:styleId="TOC5">
    <w:name w:val="toc 5"/>
    <w:basedOn w:val="Normal"/>
    <w:next w:val="Normal"/>
    <w:autoRedefine/>
    <w:uiPriority w:val="39"/>
    <w:semiHidden/>
    <w:unhideWhenUsed/>
    <w:rsid w:val="00E7075B"/>
    <w:pPr>
      <w:spacing w:after="100"/>
      <w:ind w:left="880"/>
    </w:pPr>
  </w:style>
  <w:style w:type="paragraph" w:styleId="TOC6">
    <w:name w:val="toc 6"/>
    <w:basedOn w:val="Normal"/>
    <w:next w:val="Normal"/>
    <w:autoRedefine/>
    <w:uiPriority w:val="39"/>
    <w:semiHidden/>
    <w:unhideWhenUsed/>
    <w:rsid w:val="00E7075B"/>
    <w:pPr>
      <w:spacing w:after="100"/>
      <w:ind w:left="1100"/>
    </w:pPr>
  </w:style>
  <w:style w:type="paragraph" w:styleId="TOC7">
    <w:name w:val="toc 7"/>
    <w:basedOn w:val="Normal"/>
    <w:next w:val="Normal"/>
    <w:autoRedefine/>
    <w:uiPriority w:val="39"/>
    <w:semiHidden/>
    <w:unhideWhenUsed/>
    <w:rsid w:val="00E7075B"/>
    <w:pPr>
      <w:spacing w:after="100"/>
      <w:ind w:left="1320"/>
    </w:pPr>
  </w:style>
  <w:style w:type="paragraph" w:styleId="TOC8">
    <w:name w:val="toc 8"/>
    <w:basedOn w:val="Normal"/>
    <w:next w:val="Normal"/>
    <w:autoRedefine/>
    <w:uiPriority w:val="39"/>
    <w:semiHidden/>
    <w:unhideWhenUsed/>
    <w:rsid w:val="00E7075B"/>
    <w:pPr>
      <w:spacing w:after="100"/>
      <w:ind w:left="1540"/>
    </w:pPr>
  </w:style>
  <w:style w:type="paragraph" w:styleId="TOC9">
    <w:name w:val="toc 9"/>
    <w:basedOn w:val="Normal"/>
    <w:next w:val="Normal"/>
    <w:autoRedefine/>
    <w:uiPriority w:val="39"/>
    <w:semiHidden/>
    <w:unhideWhenUsed/>
    <w:rsid w:val="00E7075B"/>
    <w:pPr>
      <w:spacing w:after="100"/>
      <w:ind w:left="1760"/>
    </w:pPr>
  </w:style>
  <w:style w:type="paragraph" w:styleId="BalloonText">
    <w:name w:val="Balloon Text"/>
    <w:basedOn w:val="Normal"/>
    <w:link w:val="BalloonTextChar"/>
    <w:uiPriority w:val="99"/>
    <w:semiHidden/>
    <w:unhideWhenUsed/>
    <w:rsid w:val="00E7075B"/>
    <w:rPr>
      <w:rFonts w:cs="Segoe UI"/>
      <w:sz w:val="18"/>
      <w:szCs w:val="18"/>
    </w:rPr>
  </w:style>
  <w:style w:type="character" w:customStyle="1" w:styleId="BalloonTextChar">
    <w:name w:val="Balloon Text Char"/>
    <w:basedOn w:val="DefaultParagraphFont"/>
    <w:link w:val="BalloonText"/>
    <w:uiPriority w:val="99"/>
    <w:semiHidden/>
    <w:rsid w:val="00E7075B"/>
    <w:rPr>
      <w:rFonts w:ascii="Arial" w:hAnsi="Arial" w:cs="Segoe UI"/>
      <w:color w:val="55565A" w:themeColor="text1"/>
      <w:sz w:val="18"/>
      <w:szCs w:val="18"/>
    </w:rPr>
  </w:style>
  <w:style w:type="paragraph" w:styleId="BlockText">
    <w:name w:val="Block Text"/>
    <w:basedOn w:val="Normal"/>
    <w:uiPriority w:val="99"/>
    <w:semiHidden/>
    <w:unhideWhenUsed/>
    <w:rsid w:val="00E7075B"/>
    <w:pPr>
      <w:pBdr>
        <w:top w:val="single" w:sz="2" w:space="10" w:color="8F0E20" w:themeColor="background2"/>
        <w:left w:val="single" w:sz="2" w:space="10" w:color="8F0E20" w:themeColor="background2"/>
        <w:bottom w:val="single" w:sz="2" w:space="10" w:color="8F0E20" w:themeColor="background2"/>
        <w:right w:val="single" w:sz="2" w:space="10" w:color="8F0E20" w:themeColor="background2"/>
      </w:pBdr>
      <w:ind w:left="1152" w:right="1152"/>
    </w:pPr>
    <w:rPr>
      <w:rFonts w:eastAsiaTheme="minorEastAsia"/>
      <w:i/>
      <w:iCs/>
      <w:color w:val="8F0E20" w:themeColor="background2"/>
    </w:rPr>
  </w:style>
  <w:style w:type="paragraph" w:styleId="BodyText">
    <w:name w:val="Body Text"/>
    <w:basedOn w:val="Normal"/>
    <w:link w:val="BodyTextChar"/>
    <w:uiPriority w:val="99"/>
    <w:semiHidden/>
    <w:unhideWhenUsed/>
    <w:rsid w:val="00E7075B"/>
    <w:pPr>
      <w:spacing w:after="120"/>
    </w:pPr>
  </w:style>
  <w:style w:type="character" w:customStyle="1" w:styleId="BodyTextChar">
    <w:name w:val="Body Text Char"/>
    <w:basedOn w:val="DefaultParagraphFont"/>
    <w:link w:val="BodyText"/>
    <w:uiPriority w:val="99"/>
    <w:semiHidden/>
    <w:rsid w:val="00E7075B"/>
    <w:rPr>
      <w:rFonts w:ascii="Arial" w:hAnsi="Arial"/>
      <w:color w:val="55565A" w:themeColor="text1"/>
    </w:rPr>
  </w:style>
  <w:style w:type="paragraph" w:styleId="BodyText2">
    <w:name w:val="Body Text 2"/>
    <w:basedOn w:val="Normal"/>
    <w:link w:val="BodyText2Char"/>
    <w:uiPriority w:val="99"/>
    <w:semiHidden/>
    <w:unhideWhenUsed/>
    <w:rsid w:val="00E7075B"/>
    <w:pPr>
      <w:spacing w:after="120" w:line="480" w:lineRule="auto"/>
    </w:pPr>
  </w:style>
  <w:style w:type="character" w:customStyle="1" w:styleId="BodyText2Char">
    <w:name w:val="Body Text 2 Char"/>
    <w:basedOn w:val="DefaultParagraphFont"/>
    <w:link w:val="BodyText2"/>
    <w:uiPriority w:val="99"/>
    <w:semiHidden/>
    <w:rsid w:val="00E7075B"/>
    <w:rPr>
      <w:rFonts w:ascii="Arial" w:hAnsi="Arial"/>
      <w:color w:val="55565A" w:themeColor="text1"/>
    </w:rPr>
  </w:style>
  <w:style w:type="paragraph" w:styleId="BodyText3">
    <w:name w:val="Body Text 3"/>
    <w:basedOn w:val="Normal"/>
    <w:link w:val="BodyText3Char"/>
    <w:unhideWhenUsed/>
    <w:rsid w:val="00E7075B"/>
    <w:pPr>
      <w:spacing w:after="120"/>
    </w:pPr>
    <w:rPr>
      <w:sz w:val="16"/>
      <w:szCs w:val="16"/>
    </w:rPr>
  </w:style>
  <w:style w:type="character" w:customStyle="1" w:styleId="BodyText3Char">
    <w:name w:val="Body Text 3 Char"/>
    <w:basedOn w:val="DefaultParagraphFont"/>
    <w:link w:val="BodyText3"/>
    <w:rsid w:val="00E7075B"/>
    <w:rPr>
      <w:rFonts w:ascii="Arial" w:hAnsi="Arial"/>
      <w:color w:val="55565A" w:themeColor="text1"/>
      <w:sz w:val="16"/>
      <w:szCs w:val="16"/>
    </w:rPr>
  </w:style>
  <w:style w:type="paragraph" w:styleId="BodyTextIndent">
    <w:name w:val="Body Text Indent"/>
    <w:basedOn w:val="Normal"/>
    <w:link w:val="BodyTextIndentChar"/>
    <w:uiPriority w:val="99"/>
    <w:semiHidden/>
    <w:unhideWhenUsed/>
    <w:rsid w:val="00E7075B"/>
    <w:pPr>
      <w:ind w:left="284"/>
    </w:pPr>
  </w:style>
  <w:style w:type="character" w:customStyle="1" w:styleId="BodyTextIndentChar">
    <w:name w:val="Body Text Indent Char"/>
    <w:basedOn w:val="DefaultParagraphFont"/>
    <w:link w:val="BodyTextIndent"/>
    <w:uiPriority w:val="99"/>
    <w:semiHidden/>
    <w:rsid w:val="00E7075B"/>
    <w:rPr>
      <w:rFonts w:ascii="Arial" w:hAnsi="Arial"/>
      <w:color w:val="55565A" w:themeColor="text1"/>
    </w:rPr>
  </w:style>
  <w:style w:type="paragraph" w:styleId="BodyTextFirstIndent2">
    <w:name w:val="Body Text First Indent 2"/>
    <w:basedOn w:val="BodyTextIndent"/>
    <w:link w:val="BodyTextFirstIndent2Char"/>
    <w:uiPriority w:val="99"/>
    <w:semiHidden/>
    <w:unhideWhenUsed/>
    <w:rsid w:val="00E7075B"/>
    <w:pPr>
      <w:ind w:left="360" w:firstLine="360"/>
    </w:pPr>
  </w:style>
  <w:style w:type="character" w:customStyle="1" w:styleId="BodyTextFirstIndent2Char">
    <w:name w:val="Body Text First Indent 2 Char"/>
    <w:basedOn w:val="BodyTextIndentChar"/>
    <w:link w:val="BodyTextFirstIndent2"/>
    <w:uiPriority w:val="99"/>
    <w:semiHidden/>
    <w:rsid w:val="00E7075B"/>
    <w:rPr>
      <w:rFonts w:ascii="Arial" w:hAnsi="Arial"/>
      <w:color w:val="55565A" w:themeColor="text1"/>
    </w:rPr>
  </w:style>
  <w:style w:type="paragraph" w:styleId="BodyTextIndent2">
    <w:name w:val="Body Text Indent 2"/>
    <w:basedOn w:val="Normal"/>
    <w:link w:val="BodyTextIndent2Char"/>
    <w:uiPriority w:val="99"/>
    <w:semiHidden/>
    <w:unhideWhenUsed/>
    <w:rsid w:val="00E7075B"/>
    <w:pPr>
      <w:spacing w:line="480" w:lineRule="auto"/>
      <w:ind w:left="284"/>
    </w:pPr>
  </w:style>
  <w:style w:type="character" w:customStyle="1" w:styleId="BodyTextIndent2Char">
    <w:name w:val="Body Text Indent 2 Char"/>
    <w:basedOn w:val="DefaultParagraphFont"/>
    <w:link w:val="BodyTextIndent2"/>
    <w:uiPriority w:val="99"/>
    <w:semiHidden/>
    <w:rsid w:val="00E7075B"/>
    <w:rPr>
      <w:rFonts w:ascii="Arial" w:hAnsi="Arial"/>
      <w:color w:val="55565A" w:themeColor="text1"/>
    </w:rPr>
  </w:style>
  <w:style w:type="paragraph" w:styleId="BodyTextIndent3">
    <w:name w:val="Body Text Indent 3"/>
    <w:basedOn w:val="Normal"/>
    <w:link w:val="BodyTextIndent3Char"/>
    <w:uiPriority w:val="99"/>
    <w:semiHidden/>
    <w:unhideWhenUsed/>
    <w:rsid w:val="00E7075B"/>
    <w:pPr>
      <w:ind w:left="284"/>
    </w:pPr>
    <w:rPr>
      <w:sz w:val="16"/>
      <w:szCs w:val="16"/>
    </w:rPr>
  </w:style>
  <w:style w:type="character" w:customStyle="1" w:styleId="BodyTextIndent3Char">
    <w:name w:val="Body Text Indent 3 Char"/>
    <w:basedOn w:val="DefaultParagraphFont"/>
    <w:link w:val="BodyTextIndent3"/>
    <w:uiPriority w:val="99"/>
    <w:semiHidden/>
    <w:rsid w:val="00E7075B"/>
    <w:rPr>
      <w:rFonts w:ascii="Arial" w:hAnsi="Arial"/>
      <w:color w:val="55565A" w:themeColor="text1"/>
      <w:sz w:val="16"/>
      <w:szCs w:val="16"/>
    </w:rPr>
  </w:style>
  <w:style w:type="paragraph" w:styleId="Closing">
    <w:name w:val="Closing"/>
    <w:basedOn w:val="Normal"/>
    <w:link w:val="ClosingChar"/>
    <w:uiPriority w:val="99"/>
    <w:semiHidden/>
    <w:unhideWhenUsed/>
    <w:rsid w:val="00E7075B"/>
    <w:pPr>
      <w:ind w:left="4252"/>
    </w:pPr>
  </w:style>
  <w:style w:type="character" w:customStyle="1" w:styleId="ClosingChar">
    <w:name w:val="Closing Char"/>
    <w:basedOn w:val="DefaultParagraphFont"/>
    <w:link w:val="Closing"/>
    <w:uiPriority w:val="99"/>
    <w:semiHidden/>
    <w:rsid w:val="00E7075B"/>
    <w:rPr>
      <w:rFonts w:ascii="Arial" w:hAnsi="Arial"/>
      <w:color w:val="55565A" w:themeColor="text1"/>
    </w:rPr>
  </w:style>
  <w:style w:type="character" w:styleId="CommentReference">
    <w:name w:val="annotation reference"/>
    <w:basedOn w:val="DefaultParagraphFont"/>
    <w:uiPriority w:val="99"/>
    <w:semiHidden/>
    <w:unhideWhenUsed/>
    <w:rsid w:val="00E7075B"/>
    <w:rPr>
      <w:rFonts w:ascii="Arial" w:hAnsi="Arial"/>
      <w:sz w:val="16"/>
      <w:szCs w:val="16"/>
    </w:rPr>
  </w:style>
  <w:style w:type="paragraph" w:styleId="CommentText">
    <w:name w:val="annotation text"/>
    <w:basedOn w:val="Normal"/>
    <w:link w:val="CommentTextChar"/>
    <w:uiPriority w:val="99"/>
    <w:semiHidden/>
    <w:unhideWhenUsed/>
    <w:rsid w:val="00E7075B"/>
  </w:style>
  <w:style w:type="character" w:customStyle="1" w:styleId="CommentTextChar">
    <w:name w:val="Comment Text Char"/>
    <w:basedOn w:val="DefaultParagraphFont"/>
    <w:link w:val="CommentText"/>
    <w:uiPriority w:val="99"/>
    <w:semiHidden/>
    <w:rsid w:val="00E7075B"/>
    <w:rPr>
      <w:rFonts w:ascii="Arial" w:hAnsi="Arial"/>
      <w:color w:val="55565A" w:themeColor="text1"/>
      <w:sz w:val="20"/>
      <w:szCs w:val="20"/>
    </w:rPr>
  </w:style>
  <w:style w:type="paragraph" w:styleId="Date">
    <w:name w:val="Date"/>
    <w:basedOn w:val="Normal"/>
    <w:next w:val="Normal"/>
    <w:link w:val="DateChar"/>
    <w:uiPriority w:val="99"/>
    <w:semiHidden/>
    <w:unhideWhenUsed/>
    <w:rsid w:val="00E7075B"/>
  </w:style>
  <w:style w:type="character" w:customStyle="1" w:styleId="DateChar">
    <w:name w:val="Date Char"/>
    <w:basedOn w:val="DefaultParagraphFont"/>
    <w:link w:val="Date"/>
    <w:uiPriority w:val="99"/>
    <w:semiHidden/>
    <w:rsid w:val="00E7075B"/>
    <w:rPr>
      <w:rFonts w:ascii="Arial" w:hAnsi="Arial"/>
      <w:color w:val="55565A" w:themeColor="text1"/>
    </w:rPr>
  </w:style>
  <w:style w:type="paragraph" w:styleId="DocumentMap">
    <w:name w:val="Document Map"/>
    <w:basedOn w:val="Normal"/>
    <w:link w:val="DocumentMapChar"/>
    <w:uiPriority w:val="99"/>
    <w:semiHidden/>
    <w:unhideWhenUsed/>
    <w:rsid w:val="00E7075B"/>
    <w:rPr>
      <w:rFonts w:cs="Segoe UI"/>
      <w:sz w:val="16"/>
      <w:szCs w:val="16"/>
    </w:rPr>
  </w:style>
  <w:style w:type="character" w:customStyle="1" w:styleId="DocumentMapChar">
    <w:name w:val="Document Map Char"/>
    <w:basedOn w:val="DefaultParagraphFont"/>
    <w:link w:val="DocumentMap"/>
    <w:uiPriority w:val="99"/>
    <w:semiHidden/>
    <w:rsid w:val="00E7075B"/>
    <w:rPr>
      <w:rFonts w:ascii="Arial" w:hAnsi="Arial" w:cs="Segoe UI"/>
      <w:color w:val="55565A" w:themeColor="text1"/>
      <w:sz w:val="16"/>
      <w:szCs w:val="16"/>
    </w:rPr>
  </w:style>
  <w:style w:type="paragraph" w:styleId="E-mailSignature">
    <w:name w:val="E-mail Signature"/>
    <w:basedOn w:val="Normal"/>
    <w:link w:val="E-mailSignatureChar"/>
    <w:uiPriority w:val="99"/>
    <w:semiHidden/>
    <w:unhideWhenUsed/>
    <w:rsid w:val="00E7075B"/>
  </w:style>
  <w:style w:type="character" w:customStyle="1" w:styleId="E-mailSignatureChar">
    <w:name w:val="E-mail Signature Char"/>
    <w:basedOn w:val="DefaultParagraphFont"/>
    <w:link w:val="E-mailSignature"/>
    <w:uiPriority w:val="99"/>
    <w:semiHidden/>
    <w:rsid w:val="00E7075B"/>
    <w:rPr>
      <w:rFonts w:ascii="Arial" w:hAnsi="Arial"/>
      <w:color w:val="55565A" w:themeColor="text1"/>
    </w:rPr>
  </w:style>
  <w:style w:type="character" w:styleId="EndnoteReference">
    <w:name w:val="endnote reference"/>
    <w:basedOn w:val="DefaultParagraphFont"/>
    <w:uiPriority w:val="99"/>
    <w:semiHidden/>
    <w:unhideWhenUsed/>
    <w:rsid w:val="00E7075B"/>
    <w:rPr>
      <w:rFonts w:ascii="Arial" w:hAnsi="Arial"/>
      <w:vertAlign w:val="superscript"/>
    </w:rPr>
  </w:style>
  <w:style w:type="paragraph" w:styleId="EndnoteText">
    <w:name w:val="endnote text"/>
    <w:basedOn w:val="Normal"/>
    <w:link w:val="EndnoteTextChar"/>
    <w:uiPriority w:val="99"/>
    <w:semiHidden/>
    <w:unhideWhenUsed/>
    <w:rsid w:val="00E7075B"/>
  </w:style>
  <w:style w:type="character" w:customStyle="1" w:styleId="EndnoteTextChar">
    <w:name w:val="Endnote Text Char"/>
    <w:basedOn w:val="DefaultParagraphFont"/>
    <w:link w:val="EndnoteText"/>
    <w:uiPriority w:val="99"/>
    <w:semiHidden/>
    <w:rsid w:val="00E7075B"/>
    <w:rPr>
      <w:rFonts w:ascii="Arial" w:hAnsi="Arial"/>
      <w:color w:val="55565A" w:themeColor="text1"/>
      <w:sz w:val="20"/>
      <w:szCs w:val="20"/>
    </w:rPr>
  </w:style>
  <w:style w:type="paragraph" w:styleId="EnvelopeAddress">
    <w:name w:val="envelope address"/>
    <w:basedOn w:val="Normal"/>
    <w:uiPriority w:val="99"/>
    <w:semiHidden/>
    <w:unhideWhenUsed/>
    <w:rsid w:val="00E7075B"/>
    <w:pPr>
      <w:framePr w:w="7920" w:h="1980" w:hRule="exact" w:hSpace="180"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7075B"/>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E7075B"/>
    <w:rPr>
      <w:rFonts w:ascii="Arial" w:hAnsi="Arial"/>
      <w:color w:val="E4002B" w:themeColor="text2"/>
      <w:u w:val="single"/>
    </w:rPr>
  </w:style>
  <w:style w:type="paragraph" w:styleId="Footer">
    <w:name w:val="footer"/>
    <w:basedOn w:val="Normal"/>
    <w:link w:val="FooterChar"/>
    <w:uiPriority w:val="99"/>
    <w:unhideWhenUsed/>
    <w:rsid w:val="00E7075B"/>
    <w:pPr>
      <w:tabs>
        <w:tab w:val="center" w:pos="4513"/>
        <w:tab w:val="right" w:pos="9026"/>
      </w:tabs>
    </w:pPr>
  </w:style>
  <w:style w:type="character" w:customStyle="1" w:styleId="FooterChar">
    <w:name w:val="Footer Char"/>
    <w:basedOn w:val="DefaultParagraphFont"/>
    <w:link w:val="Footer"/>
    <w:uiPriority w:val="99"/>
    <w:rsid w:val="00E7075B"/>
    <w:rPr>
      <w:rFonts w:ascii="Arial" w:hAnsi="Arial"/>
      <w:color w:val="55565A" w:themeColor="text1"/>
    </w:rPr>
  </w:style>
  <w:style w:type="character" w:styleId="FootnoteReference">
    <w:name w:val="footnote reference"/>
    <w:basedOn w:val="DefaultParagraphFont"/>
    <w:uiPriority w:val="99"/>
    <w:semiHidden/>
    <w:unhideWhenUsed/>
    <w:rsid w:val="00E7075B"/>
    <w:rPr>
      <w:rFonts w:ascii="Arial" w:hAnsi="Arial"/>
      <w:vertAlign w:val="superscript"/>
    </w:rPr>
  </w:style>
  <w:style w:type="paragraph" w:styleId="FootnoteText">
    <w:name w:val="footnote text"/>
    <w:basedOn w:val="Normal"/>
    <w:link w:val="FootnoteTextChar"/>
    <w:uiPriority w:val="99"/>
    <w:semiHidden/>
    <w:unhideWhenUsed/>
    <w:rsid w:val="00E7075B"/>
  </w:style>
  <w:style w:type="character" w:customStyle="1" w:styleId="FootnoteTextChar">
    <w:name w:val="Footnote Text Char"/>
    <w:basedOn w:val="DefaultParagraphFont"/>
    <w:link w:val="FootnoteText"/>
    <w:uiPriority w:val="99"/>
    <w:semiHidden/>
    <w:rsid w:val="00E7075B"/>
    <w:rPr>
      <w:rFonts w:ascii="Arial" w:hAnsi="Arial"/>
      <w:color w:val="55565A" w:themeColor="text1"/>
      <w:sz w:val="20"/>
      <w:szCs w:val="20"/>
    </w:rPr>
  </w:style>
  <w:style w:type="paragraph" w:styleId="Header">
    <w:name w:val="header"/>
    <w:basedOn w:val="Normal"/>
    <w:link w:val="HeaderChar"/>
    <w:uiPriority w:val="99"/>
    <w:unhideWhenUsed/>
    <w:rsid w:val="00E7075B"/>
    <w:pPr>
      <w:tabs>
        <w:tab w:val="center" w:pos="4513"/>
        <w:tab w:val="right" w:pos="9026"/>
      </w:tabs>
    </w:pPr>
  </w:style>
  <w:style w:type="character" w:customStyle="1" w:styleId="HeaderChar">
    <w:name w:val="Header Char"/>
    <w:basedOn w:val="DefaultParagraphFont"/>
    <w:link w:val="Header"/>
    <w:uiPriority w:val="99"/>
    <w:rsid w:val="00E7075B"/>
    <w:rPr>
      <w:rFonts w:ascii="Arial" w:hAnsi="Arial"/>
      <w:color w:val="55565A" w:themeColor="text1"/>
    </w:rPr>
  </w:style>
  <w:style w:type="character" w:styleId="HTMLAcronym">
    <w:name w:val="HTML Acronym"/>
    <w:basedOn w:val="DefaultParagraphFont"/>
    <w:uiPriority w:val="99"/>
    <w:semiHidden/>
    <w:unhideWhenUsed/>
    <w:rsid w:val="00E7075B"/>
    <w:rPr>
      <w:rFonts w:ascii="Arial" w:hAnsi="Arial"/>
    </w:rPr>
  </w:style>
  <w:style w:type="paragraph" w:styleId="HTMLAddress">
    <w:name w:val="HTML Address"/>
    <w:basedOn w:val="Normal"/>
    <w:link w:val="HTMLAddressChar"/>
    <w:uiPriority w:val="99"/>
    <w:semiHidden/>
    <w:unhideWhenUsed/>
    <w:rsid w:val="00E7075B"/>
    <w:rPr>
      <w:i/>
      <w:iCs/>
    </w:rPr>
  </w:style>
  <w:style w:type="character" w:customStyle="1" w:styleId="HTMLAddressChar">
    <w:name w:val="HTML Address Char"/>
    <w:basedOn w:val="DefaultParagraphFont"/>
    <w:link w:val="HTMLAddress"/>
    <w:uiPriority w:val="99"/>
    <w:semiHidden/>
    <w:rsid w:val="00E7075B"/>
    <w:rPr>
      <w:rFonts w:ascii="Arial" w:hAnsi="Arial"/>
      <w:i/>
      <w:iCs/>
      <w:color w:val="55565A" w:themeColor="text1"/>
    </w:rPr>
  </w:style>
  <w:style w:type="character" w:styleId="HTMLCite">
    <w:name w:val="HTML Cite"/>
    <w:basedOn w:val="DefaultParagraphFont"/>
    <w:uiPriority w:val="99"/>
    <w:semiHidden/>
    <w:unhideWhenUsed/>
    <w:rsid w:val="00E7075B"/>
    <w:rPr>
      <w:rFonts w:ascii="Arial" w:hAnsi="Arial"/>
      <w:i/>
      <w:iCs/>
    </w:rPr>
  </w:style>
  <w:style w:type="character" w:styleId="HTMLCode">
    <w:name w:val="HTML Code"/>
    <w:basedOn w:val="DefaultParagraphFont"/>
    <w:uiPriority w:val="99"/>
    <w:semiHidden/>
    <w:unhideWhenUsed/>
    <w:rsid w:val="00E7075B"/>
    <w:rPr>
      <w:rFonts w:ascii="Arial" w:hAnsi="Arial"/>
      <w:sz w:val="20"/>
      <w:szCs w:val="20"/>
    </w:rPr>
  </w:style>
  <w:style w:type="character" w:styleId="HTMLDefinition">
    <w:name w:val="HTML Definition"/>
    <w:basedOn w:val="DefaultParagraphFont"/>
    <w:uiPriority w:val="99"/>
    <w:semiHidden/>
    <w:unhideWhenUsed/>
    <w:rsid w:val="00E7075B"/>
    <w:rPr>
      <w:rFonts w:ascii="Arial" w:hAnsi="Arial"/>
      <w:i/>
      <w:iCs/>
    </w:rPr>
  </w:style>
  <w:style w:type="character" w:styleId="HTMLKeyboard">
    <w:name w:val="HTML Keyboard"/>
    <w:basedOn w:val="DefaultParagraphFont"/>
    <w:uiPriority w:val="99"/>
    <w:semiHidden/>
    <w:unhideWhenUsed/>
    <w:rsid w:val="00E7075B"/>
    <w:rPr>
      <w:rFonts w:ascii="Arial" w:hAnsi="Arial"/>
      <w:sz w:val="20"/>
      <w:szCs w:val="20"/>
    </w:rPr>
  </w:style>
  <w:style w:type="paragraph" w:styleId="HTMLPreformatted">
    <w:name w:val="HTML Preformatted"/>
    <w:basedOn w:val="Normal"/>
    <w:link w:val="HTMLPreformattedChar"/>
    <w:uiPriority w:val="99"/>
    <w:semiHidden/>
    <w:unhideWhenUsed/>
    <w:rsid w:val="00E7075B"/>
  </w:style>
  <w:style w:type="character" w:customStyle="1" w:styleId="HTMLPreformattedChar">
    <w:name w:val="HTML Preformatted Char"/>
    <w:basedOn w:val="DefaultParagraphFont"/>
    <w:link w:val="HTMLPreformatted"/>
    <w:uiPriority w:val="99"/>
    <w:semiHidden/>
    <w:rsid w:val="00E7075B"/>
    <w:rPr>
      <w:rFonts w:ascii="Arial" w:hAnsi="Arial"/>
      <w:color w:val="55565A" w:themeColor="text1"/>
      <w:sz w:val="20"/>
      <w:szCs w:val="20"/>
    </w:rPr>
  </w:style>
  <w:style w:type="character" w:styleId="HTMLSample">
    <w:name w:val="HTML Sample"/>
    <w:basedOn w:val="DefaultParagraphFont"/>
    <w:uiPriority w:val="99"/>
    <w:semiHidden/>
    <w:unhideWhenUsed/>
    <w:rsid w:val="00E7075B"/>
    <w:rPr>
      <w:rFonts w:ascii="Arial" w:hAnsi="Arial"/>
      <w:sz w:val="24"/>
      <w:szCs w:val="24"/>
    </w:rPr>
  </w:style>
  <w:style w:type="character" w:styleId="HTMLTypewriter">
    <w:name w:val="HTML Typewriter"/>
    <w:basedOn w:val="DefaultParagraphFont"/>
    <w:uiPriority w:val="99"/>
    <w:semiHidden/>
    <w:unhideWhenUsed/>
    <w:rsid w:val="00E7075B"/>
    <w:rPr>
      <w:rFonts w:ascii="Arial" w:hAnsi="Arial"/>
      <w:sz w:val="20"/>
      <w:szCs w:val="20"/>
    </w:rPr>
  </w:style>
  <w:style w:type="character" w:styleId="HTMLVariable">
    <w:name w:val="HTML Variable"/>
    <w:basedOn w:val="DefaultParagraphFont"/>
    <w:uiPriority w:val="99"/>
    <w:semiHidden/>
    <w:unhideWhenUsed/>
    <w:rsid w:val="00E7075B"/>
    <w:rPr>
      <w:rFonts w:ascii="Arial" w:hAnsi="Arial"/>
      <w:i/>
      <w:iCs/>
    </w:rPr>
  </w:style>
  <w:style w:type="character" w:styleId="Hyperlink">
    <w:name w:val="Hyperlink"/>
    <w:basedOn w:val="DefaultParagraphFont"/>
    <w:uiPriority w:val="99"/>
    <w:unhideWhenUsed/>
    <w:rsid w:val="00E7075B"/>
    <w:rPr>
      <w:rFonts w:ascii="Arial" w:hAnsi="Arial"/>
      <w:color w:val="E4002B" w:themeColor="text2"/>
      <w:u w:val="single"/>
    </w:rPr>
  </w:style>
  <w:style w:type="paragraph" w:styleId="Index1">
    <w:name w:val="index 1"/>
    <w:basedOn w:val="Normal"/>
    <w:next w:val="Normal"/>
    <w:autoRedefine/>
    <w:uiPriority w:val="99"/>
    <w:semiHidden/>
    <w:unhideWhenUsed/>
    <w:rsid w:val="00E7075B"/>
    <w:pPr>
      <w:ind w:left="220" w:hanging="220"/>
    </w:pPr>
  </w:style>
  <w:style w:type="paragraph" w:styleId="Index2">
    <w:name w:val="index 2"/>
    <w:basedOn w:val="Normal"/>
    <w:next w:val="Normal"/>
    <w:autoRedefine/>
    <w:uiPriority w:val="99"/>
    <w:semiHidden/>
    <w:unhideWhenUsed/>
    <w:rsid w:val="00E7075B"/>
    <w:pPr>
      <w:ind w:left="440" w:hanging="220"/>
    </w:pPr>
  </w:style>
  <w:style w:type="paragraph" w:styleId="Index3">
    <w:name w:val="index 3"/>
    <w:basedOn w:val="Normal"/>
    <w:next w:val="Normal"/>
    <w:autoRedefine/>
    <w:uiPriority w:val="99"/>
    <w:unhideWhenUsed/>
    <w:rsid w:val="00E7075B"/>
    <w:pPr>
      <w:ind w:left="660" w:hanging="220"/>
    </w:pPr>
  </w:style>
  <w:style w:type="paragraph" w:styleId="Index4">
    <w:name w:val="index 4"/>
    <w:basedOn w:val="Normal"/>
    <w:next w:val="Normal"/>
    <w:autoRedefine/>
    <w:uiPriority w:val="99"/>
    <w:semiHidden/>
    <w:unhideWhenUsed/>
    <w:rsid w:val="00E7075B"/>
    <w:pPr>
      <w:ind w:left="880" w:hanging="220"/>
    </w:pPr>
  </w:style>
  <w:style w:type="paragraph" w:styleId="Index5">
    <w:name w:val="index 5"/>
    <w:basedOn w:val="Normal"/>
    <w:next w:val="Normal"/>
    <w:autoRedefine/>
    <w:uiPriority w:val="99"/>
    <w:semiHidden/>
    <w:unhideWhenUsed/>
    <w:rsid w:val="00E7075B"/>
    <w:pPr>
      <w:ind w:left="1100" w:hanging="220"/>
    </w:pPr>
  </w:style>
  <w:style w:type="paragraph" w:styleId="Index6">
    <w:name w:val="index 6"/>
    <w:basedOn w:val="Normal"/>
    <w:next w:val="Normal"/>
    <w:autoRedefine/>
    <w:uiPriority w:val="99"/>
    <w:semiHidden/>
    <w:unhideWhenUsed/>
    <w:rsid w:val="00E7075B"/>
    <w:pPr>
      <w:ind w:left="1320" w:hanging="220"/>
    </w:pPr>
  </w:style>
  <w:style w:type="paragraph" w:styleId="Index7">
    <w:name w:val="index 7"/>
    <w:basedOn w:val="Normal"/>
    <w:next w:val="Normal"/>
    <w:autoRedefine/>
    <w:uiPriority w:val="99"/>
    <w:semiHidden/>
    <w:unhideWhenUsed/>
    <w:rsid w:val="00E7075B"/>
    <w:pPr>
      <w:ind w:left="1540" w:hanging="220"/>
    </w:pPr>
  </w:style>
  <w:style w:type="paragraph" w:styleId="Index8">
    <w:name w:val="index 8"/>
    <w:basedOn w:val="Normal"/>
    <w:next w:val="Normal"/>
    <w:autoRedefine/>
    <w:uiPriority w:val="99"/>
    <w:unhideWhenUsed/>
    <w:rsid w:val="00E7075B"/>
    <w:pPr>
      <w:ind w:left="1760" w:hanging="220"/>
    </w:pPr>
  </w:style>
  <w:style w:type="paragraph" w:styleId="Index9">
    <w:name w:val="index 9"/>
    <w:basedOn w:val="Normal"/>
    <w:next w:val="Normal"/>
    <w:autoRedefine/>
    <w:uiPriority w:val="99"/>
    <w:unhideWhenUsed/>
    <w:rsid w:val="00E7075B"/>
    <w:pPr>
      <w:ind w:left="1980" w:hanging="220"/>
    </w:pPr>
  </w:style>
  <w:style w:type="paragraph" w:styleId="IndexHeading">
    <w:name w:val="index heading"/>
    <w:basedOn w:val="Normal"/>
    <w:next w:val="Index1"/>
    <w:uiPriority w:val="99"/>
    <w:unhideWhenUsed/>
    <w:rsid w:val="00E7075B"/>
    <w:rPr>
      <w:rFonts w:eastAsiaTheme="majorEastAsia" w:cstheme="majorBidi"/>
      <w:b/>
      <w:bCs/>
    </w:rPr>
  </w:style>
  <w:style w:type="character" w:styleId="LineNumber">
    <w:name w:val="line number"/>
    <w:basedOn w:val="DefaultParagraphFont"/>
    <w:uiPriority w:val="99"/>
    <w:unhideWhenUsed/>
    <w:rsid w:val="00E7075B"/>
    <w:rPr>
      <w:rFonts w:ascii="Arial" w:hAnsi="Arial"/>
    </w:rPr>
  </w:style>
  <w:style w:type="paragraph" w:styleId="List">
    <w:name w:val="List"/>
    <w:basedOn w:val="Normal"/>
    <w:uiPriority w:val="99"/>
    <w:unhideWhenUsed/>
    <w:rsid w:val="00E7075B"/>
    <w:pPr>
      <w:ind w:left="283" w:hanging="283"/>
      <w:contextualSpacing/>
    </w:pPr>
  </w:style>
  <w:style w:type="paragraph" w:styleId="List2">
    <w:name w:val="List 2"/>
    <w:basedOn w:val="Normal"/>
    <w:uiPriority w:val="99"/>
    <w:unhideWhenUsed/>
    <w:rsid w:val="00E7075B"/>
    <w:pPr>
      <w:ind w:left="566" w:hanging="283"/>
      <w:contextualSpacing/>
    </w:pPr>
  </w:style>
  <w:style w:type="paragraph" w:styleId="List3">
    <w:name w:val="List 3"/>
    <w:basedOn w:val="Normal"/>
    <w:uiPriority w:val="99"/>
    <w:unhideWhenUsed/>
    <w:rsid w:val="00E7075B"/>
    <w:pPr>
      <w:ind w:left="849" w:hanging="283"/>
      <w:contextualSpacing/>
    </w:pPr>
  </w:style>
  <w:style w:type="paragraph" w:styleId="List4">
    <w:name w:val="List 4"/>
    <w:basedOn w:val="Normal"/>
    <w:uiPriority w:val="99"/>
    <w:unhideWhenUsed/>
    <w:rsid w:val="00E7075B"/>
    <w:pPr>
      <w:ind w:left="1132" w:hanging="283"/>
      <w:contextualSpacing/>
    </w:pPr>
  </w:style>
  <w:style w:type="paragraph" w:styleId="List5">
    <w:name w:val="List 5"/>
    <w:basedOn w:val="Normal"/>
    <w:uiPriority w:val="99"/>
    <w:unhideWhenUsed/>
    <w:rsid w:val="00E7075B"/>
    <w:pPr>
      <w:ind w:left="1415" w:hanging="283"/>
      <w:contextualSpacing/>
    </w:pPr>
  </w:style>
  <w:style w:type="paragraph" w:styleId="ListBullet">
    <w:name w:val="List Bullet"/>
    <w:basedOn w:val="Normal"/>
    <w:uiPriority w:val="99"/>
    <w:unhideWhenUsed/>
    <w:rsid w:val="00E7075B"/>
    <w:pPr>
      <w:numPr>
        <w:numId w:val="1"/>
      </w:numPr>
      <w:ind w:left="357" w:hanging="357"/>
      <w:contextualSpacing/>
    </w:pPr>
  </w:style>
  <w:style w:type="paragraph" w:styleId="ListBullet2">
    <w:name w:val="List Bullet 2"/>
    <w:basedOn w:val="Normal"/>
    <w:uiPriority w:val="99"/>
    <w:unhideWhenUsed/>
    <w:rsid w:val="00E7075B"/>
    <w:pPr>
      <w:numPr>
        <w:numId w:val="2"/>
      </w:numPr>
      <w:contextualSpacing/>
    </w:pPr>
  </w:style>
  <w:style w:type="paragraph" w:styleId="ListBullet3">
    <w:name w:val="List Bullet 3"/>
    <w:basedOn w:val="Normal"/>
    <w:uiPriority w:val="99"/>
    <w:unhideWhenUsed/>
    <w:rsid w:val="00E7075B"/>
    <w:pPr>
      <w:numPr>
        <w:numId w:val="3"/>
      </w:numPr>
      <w:contextualSpacing/>
    </w:pPr>
  </w:style>
  <w:style w:type="paragraph" w:styleId="ListBullet4">
    <w:name w:val="List Bullet 4"/>
    <w:basedOn w:val="Normal"/>
    <w:uiPriority w:val="99"/>
    <w:unhideWhenUsed/>
    <w:rsid w:val="00E7075B"/>
    <w:pPr>
      <w:numPr>
        <w:numId w:val="4"/>
      </w:numPr>
      <w:contextualSpacing/>
    </w:pPr>
  </w:style>
  <w:style w:type="paragraph" w:styleId="ListBullet5">
    <w:name w:val="List Bullet 5"/>
    <w:basedOn w:val="Normal"/>
    <w:uiPriority w:val="99"/>
    <w:unhideWhenUsed/>
    <w:rsid w:val="00E7075B"/>
    <w:pPr>
      <w:numPr>
        <w:numId w:val="5"/>
      </w:numPr>
      <w:contextualSpacing/>
    </w:pPr>
  </w:style>
  <w:style w:type="paragraph" w:styleId="ListContinue">
    <w:name w:val="List Continue"/>
    <w:basedOn w:val="Normal"/>
    <w:uiPriority w:val="99"/>
    <w:unhideWhenUsed/>
    <w:rsid w:val="00E7075B"/>
    <w:pPr>
      <w:spacing w:after="120"/>
      <w:ind w:left="283"/>
      <w:contextualSpacing/>
    </w:pPr>
  </w:style>
  <w:style w:type="paragraph" w:styleId="ListContinue2">
    <w:name w:val="List Continue 2"/>
    <w:basedOn w:val="Normal"/>
    <w:uiPriority w:val="99"/>
    <w:unhideWhenUsed/>
    <w:rsid w:val="00E7075B"/>
    <w:pPr>
      <w:spacing w:after="120"/>
      <w:ind w:left="566"/>
      <w:contextualSpacing/>
    </w:pPr>
  </w:style>
  <w:style w:type="paragraph" w:styleId="ListContinue3">
    <w:name w:val="List Continue 3"/>
    <w:basedOn w:val="Normal"/>
    <w:uiPriority w:val="99"/>
    <w:unhideWhenUsed/>
    <w:rsid w:val="00E7075B"/>
    <w:pPr>
      <w:spacing w:after="120"/>
      <w:ind w:left="849"/>
      <w:contextualSpacing/>
    </w:pPr>
  </w:style>
  <w:style w:type="paragraph" w:styleId="ListContinue5">
    <w:name w:val="List Continue 5"/>
    <w:basedOn w:val="Normal"/>
    <w:uiPriority w:val="99"/>
    <w:unhideWhenUsed/>
    <w:rsid w:val="00E7075B"/>
    <w:pPr>
      <w:spacing w:after="120"/>
      <w:ind w:left="1415"/>
      <w:contextualSpacing/>
    </w:pPr>
  </w:style>
  <w:style w:type="paragraph" w:styleId="ListNumber">
    <w:name w:val="List Number"/>
    <w:basedOn w:val="Normal"/>
    <w:uiPriority w:val="99"/>
    <w:unhideWhenUsed/>
    <w:rsid w:val="00E7075B"/>
    <w:pPr>
      <w:numPr>
        <w:numId w:val="6"/>
      </w:numPr>
      <w:contextualSpacing/>
    </w:pPr>
  </w:style>
  <w:style w:type="paragraph" w:styleId="ListNumber2">
    <w:name w:val="List Number 2"/>
    <w:basedOn w:val="Normal"/>
    <w:uiPriority w:val="99"/>
    <w:unhideWhenUsed/>
    <w:rsid w:val="00E7075B"/>
    <w:pPr>
      <w:numPr>
        <w:numId w:val="7"/>
      </w:numPr>
      <w:contextualSpacing/>
    </w:pPr>
  </w:style>
  <w:style w:type="paragraph" w:styleId="ListNumber3">
    <w:name w:val="List Number 3"/>
    <w:basedOn w:val="Normal"/>
    <w:uiPriority w:val="99"/>
    <w:unhideWhenUsed/>
    <w:rsid w:val="00E7075B"/>
    <w:pPr>
      <w:numPr>
        <w:numId w:val="8"/>
      </w:numPr>
      <w:contextualSpacing/>
    </w:pPr>
  </w:style>
  <w:style w:type="paragraph" w:styleId="ListNumber4">
    <w:name w:val="List Number 4"/>
    <w:basedOn w:val="Normal"/>
    <w:uiPriority w:val="99"/>
    <w:unhideWhenUsed/>
    <w:rsid w:val="00E7075B"/>
    <w:pPr>
      <w:numPr>
        <w:numId w:val="9"/>
      </w:numPr>
      <w:contextualSpacing/>
    </w:pPr>
  </w:style>
  <w:style w:type="paragraph" w:styleId="ListNumber5">
    <w:name w:val="List Number 5"/>
    <w:basedOn w:val="Normal"/>
    <w:uiPriority w:val="99"/>
    <w:unhideWhenUsed/>
    <w:rsid w:val="00E7075B"/>
    <w:pPr>
      <w:numPr>
        <w:numId w:val="10"/>
      </w:numPr>
      <w:contextualSpacing/>
    </w:pPr>
  </w:style>
  <w:style w:type="paragraph" w:styleId="MacroText">
    <w:name w:val="macro"/>
    <w:link w:val="MacroTextChar"/>
    <w:uiPriority w:val="99"/>
    <w:unhideWhenUsed/>
    <w:rsid w:val="00E7075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color w:val="55565A" w:themeColor="text1"/>
      <w:sz w:val="20"/>
      <w:szCs w:val="20"/>
    </w:rPr>
  </w:style>
  <w:style w:type="character" w:customStyle="1" w:styleId="MacroTextChar">
    <w:name w:val="Macro Text Char"/>
    <w:basedOn w:val="DefaultParagraphFont"/>
    <w:link w:val="MacroText"/>
    <w:uiPriority w:val="99"/>
    <w:rsid w:val="00E7075B"/>
    <w:rPr>
      <w:rFonts w:ascii="Arial" w:hAnsi="Arial"/>
      <w:color w:val="55565A" w:themeColor="text1"/>
      <w:sz w:val="20"/>
      <w:szCs w:val="20"/>
    </w:rPr>
  </w:style>
  <w:style w:type="paragraph" w:styleId="MessageHeader">
    <w:name w:val="Message Header"/>
    <w:basedOn w:val="Normal"/>
    <w:link w:val="MessageHeaderChar"/>
    <w:uiPriority w:val="99"/>
    <w:unhideWhenUsed/>
    <w:rsid w:val="00E7075B"/>
    <w:pPr>
      <w:pBdr>
        <w:top w:val="single" w:sz="6" w:space="1" w:color="auto"/>
        <w:left w:val="single" w:sz="6" w:space="1" w:color="auto"/>
        <w:bottom w:val="single" w:sz="6" w:space="1" w:color="auto"/>
        <w:right w:val="single" w:sz="6" w:space="1" w:color="auto"/>
      </w:pBdr>
      <w:shd w:val="pct20" w:color="auto" w:fill="auto"/>
    </w:pPr>
    <w:rPr>
      <w:rFonts w:eastAsiaTheme="majorEastAsia" w:cstheme="majorBidi"/>
      <w:szCs w:val="24"/>
    </w:rPr>
  </w:style>
  <w:style w:type="character" w:customStyle="1" w:styleId="MessageHeaderChar">
    <w:name w:val="Message Header Char"/>
    <w:basedOn w:val="DefaultParagraphFont"/>
    <w:link w:val="MessageHeader"/>
    <w:uiPriority w:val="99"/>
    <w:rsid w:val="00E7075B"/>
    <w:rPr>
      <w:rFonts w:ascii="Arial" w:eastAsiaTheme="majorEastAsia" w:hAnsi="Arial" w:cstheme="majorBidi"/>
      <w:color w:val="55565A" w:themeColor="text1"/>
      <w:sz w:val="24"/>
      <w:szCs w:val="24"/>
      <w:shd w:val="pct20" w:color="auto" w:fill="auto"/>
    </w:rPr>
  </w:style>
  <w:style w:type="paragraph" w:styleId="NormalWeb">
    <w:name w:val="Normal (Web)"/>
    <w:basedOn w:val="Normal"/>
    <w:uiPriority w:val="99"/>
    <w:unhideWhenUsed/>
    <w:rsid w:val="00E7075B"/>
    <w:rPr>
      <w:rFonts w:cs="Times New Roman"/>
      <w:szCs w:val="24"/>
    </w:rPr>
  </w:style>
  <w:style w:type="paragraph" w:styleId="NormalIndent">
    <w:name w:val="Normal Indent"/>
    <w:basedOn w:val="Normal"/>
    <w:uiPriority w:val="99"/>
    <w:unhideWhenUsed/>
    <w:rsid w:val="00E7075B"/>
    <w:pPr>
      <w:ind w:left="720"/>
    </w:pPr>
  </w:style>
  <w:style w:type="paragraph" w:styleId="NoteHeading">
    <w:name w:val="Note Heading"/>
    <w:basedOn w:val="Normal"/>
    <w:next w:val="Normal"/>
    <w:link w:val="NoteHeadingChar"/>
    <w:uiPriority w:val="99"/>
    <w:unhideWhenUsed/>
    <w:rsid w:val="007C2D06"/>
  </w:style>
  <w:style w:type="character" w:customStyle="1" w:styleId="NoteHeadingChar">
    <w:name w:val="Note Heading Char"/>
    <w:basedOn w:val="DefaultParagraphFont"/>
    <w:link w:val="NoteHeading"/>
    <w:uiPriority w:val="99"/>
    <w:rsid w:val="007C2D06"/>
    <w:rPr>
      <w:rFonts w:ascii="Arial" w:hAnsi="Arial"/>
      <w:color w:val="55565A" w:themeColor="text1"/>
    </w:rPr>
  </w:style>
  <w:style w:type="character" w:styleId="PageNumber">
    <w:name w:val="page number"/>
    <w:basedOn w:val="DefaultParagraphFont"/>
    <w:uiPriority w:val="99"/>
    <w:unhideWhenUsed/>
    <w:rsid w:val="007C2D06"/>
    <w:rPr>
      <w:rFonts w:ascii="Arial" w:hAnsi="Arial"/>
    </w:rPr>
  </w:style>
  <w:style w:type="character" w:styleId="PlaceholderText">
    <w:name w:val="Placeholder Text"/>
    <w:basedOn w:val="DefaultParagraphFont"/>
    <w:uiPriority w:val="99"/>
    <w:semiHidden/>
    <w:rsid w:val="007C2D06"/>
    <w:rPr>
      <w:rFonts w:ascii="Arial" w:hAnsi="Arial"/>
      <w:color w:val="808080"/>
    </w:rPr>
  </w:style>
  <w:style w:type="paragraph" w:styleId="PlainText">
    <w:name w:val="Plain Text"/>
    <w:basedOn w:val="Normal"/>
    <w:link w:val="PlainTextChar"/>
    <w:uiPriority w:val="99"/>
    <w:unhideWhenUsed/>
    <w:rsid w:val="007C2D06"/>
    <w:rPr>
      <w:sz w:val="21"/>
      <w:szCs w:val="21"/>
    </w:rPr>
  </w:style>
  <w:style w:type="character" w:customStyle="1" w:styleId="PlainTextChar">
    <w:name w:val="Plain Text Char"/>
    <w:basedOn w:val="DefaultParagraphFont"/>
    <w:link w:val="PlainText"/>
    <w:uiPriority w:val="99"/>
    <w:rsid w:val="007C2D06"/>
    <w:rPr>
      <w:rFonts w:ascii="Arial" w:hAnsi="Arial"/>
      <w:color w:val="55565A" w:themeColor="text1"/>
      <w:sz w:val="21"/>
      <w:szCs w:val="21"/>
    </w:rPr>
  </w:style>
  <w:style w:type="paragraph" w:styleId="Salutation">
    <w:name w:val="Salutation"/>
    <w:basedOn w:val="Normal"/>
    <w:next w:val="Normal"/>
    <w:link w:val="SalutationChar"/>
    <w:uiPriority w:val="99"/>
    <w:unhideWhenUsed/>
    <w:rsid w:val="007C2D06"/>
  </w:style>
  <w:style w:type="character" w:customStyle="1" w:styleId="SalutationChar">
    <w:name w:val="Salutation Char"/>
    <w:basedOn w:val="DefaultParagraphFont"/>
    <w:link w:val="Salutation"/>
    <w:uiPriority w:val="99"/>
    <w:rsid w:val="007C2D06"/>
    <w:rPr>
      <w:rFonts w:ascii="Arial" w:hAnsi="Arial"/>
      <w:color w:val="55565A" w:themeColor="text1"/>
    </w:rPr>
  </w:style>
  <w:style w:type="paragraph" w:styleId="Signature">
    <w:name w:val="Signature"/>
    <w:basedOn w:val="Normal"/>
    <w:link w:val="SignatureChar"/>
    <w:uiPriority w:val="99"/>
    <w:unhideWhenUsed/>
    <w:rsid w:val="007C2D06"/>
    <w:pPr>
      <w:ind w:left="4252"/>
    </w:pPr>
  </w:style>
  <w:style w:type="character" w:customStyle="1" w:styleId="SignatureChar">
    <w:name w:val="Signature Char"/>
    <w:basedOn w:val="DefaultParagraphFont"/>
    <w:link w:val="Signature"/>
    <w:uiPriority w:val="99"/>
    <w:rsid w:val="007C2D06"/>
    <w:rPr>
      <w:rFonts w:ascii="Arial" w:hAnsi="Arial"/>
      <w:color w:val="55565A" w:themeColor="text1"/>
    </w:rPr>
  </w:style>
  <w:style w:type="paragraph" w:styleId="TableofAuthorities">
    <w:name w:val="table of authorities"/>
    <w:basedOn w:val="Normal"/>
    <w:next w:val="Normal"/>
    <w:uiPriority w:val="99"/>
    <w:unhideWhenUsed/>
    <w:rsid w:val="007C2D06"/>
    <w:pPr>
      <w:ind w:left="220" w:hanging="220"/>
    </w:pPr>
  </w:style>
  <w:style w:type="paragraph" w:styleId="TableofFigures">
    <w:name w:val="table of figures"/>
    <w:basedOn w:val="Normal"/>
    <w:next w:val="Normal"/>
    <w:uiPriority w:val="99"/>
    <w:unhideWhenUsed/>
    <w:rsid w:val="007C2D06"/>
  </w:style>
  <w:style w:type="paragraph" w:styleId="TOAHeading">
    <w:name w:val="toa heading"/>
    <w:basedOn w:val="Normal"/>
    <w:next w:val="Normal"/>
    <w:uiPriority w:val="99"/>
    <w:unhideWhenUsed/>
    <w:rsid w:val="007C2D06"/>
    <w:pPr>
      <w:spacing w:before="120"/>
    </w:pPr>
    <w:rPr>
      <w:rFonts w:eastAsiaTheme="majorEastAsia" w:cstheme="majorBidi"/>
      <w:b/>
      <w:bCs/>
      <w:szCs w:val="24"/>
    </w:rPr>
  </w:style>
  <w:style w:type="character" w:customStyle="1" w:styleId="Title1">
    <w:name w:val="Title1"/>
    <w:rsid w:val="00A93DB5"/>
  </w:style>
  <w:style w:type="paragraph" w:styleId="NoSpacing">
    <w:name w:val="No Spacing"/>
    <w:uiPriority w:val="1"/>
    <w:qFormat/>
    <w:rsid w:val="008A5DAE"/>
    <w:pPr>
      <w:spacing w:after="0" w:line="240" w:lineRule="auto"/>
    </w:pPr>
    <w:rPr>
      <w:rFonts w:eastAsiaTheme="minorEastAsia"/>
      <w:sz w:val="20"/>
      <w:szCs w:val="20"/>
    </w:rPr>
  </w:style>
  <w:style w:type="table" w:styleId="TableGrid">
    <w:name w:val="Table Grid"/>
    <w:basedOn w:val="TableNormal"/>
    <w:uiPriority w:val="39"/>
    <w:rsid w:val="00B12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C1FBD"/>
    <w:rPr>
      <w:rFonts w:ascii="Optimum" w:eastAsia="Times New Roman" w:hAnsi="Optimum" w:cs="Optimum"/>
      <w:sz w:val="20"/>
      <w:szCs w:val="20"/>
      <w:lang w:val="en-US"/>
    </w:rPr>
  </w:style>
  <w:style w:type="paragraph" w:customStyle="1" w:styleId="Default">
    <w:name w:val="Default"/>
    <w:rsid w:val="00B01E2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TableNormal"/>
    <w:next w:val="TableGrid"/>
    <w:uiPriority w:val="59"/>
    <w:rsid w:val="007C1AA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256A4"/>
    <w:rPr>
      <w:b/>
      <w:bCs/>
    </w:rPr>
  </w:style>
  <w:style w:type="character" w:customStyle="1" w:styleId="CommentSubjectChar">
    <w:name w:val="Comment Subject Char"/>
    <w:basedOn w:val="CommentTextChar"/>
    <w:link w:val="CommentSubject"/>
    <w:uiPriority w:val="99"/>
    <w:semiHidden/>
    <w:rsid w:val="00A256A4"/>
    <w:rPr>
      <w:rFonts w:ascii="Optimum" w:eastAsia="Times New Roman" w:hAnsi="Optimum" w:cs="Optimum"/>
      <w:b/>
      <w:bCs/>
      <w:color w:val="55565A" w:themeColor="text1"/>
      <w:sz w:val="20"/>
      <w:szCs w:val="20"/>
      <w:lang w:val="en-US"/>
    </w:rPr>
  </w:style>
  <w:style w:type="paragraph" w:styleId="Revision">
    <w:name w:val="Revision"/>
    <w:hidden/>
    <w:uiPriority w:val="99"/>
    <w:semiHidden/>
    <w:rsid w:val="00A256A4"/>
    <w:pPr>
      <w:spacing w:after="0" w:line="240" w:lineRule="auto"/>
    </w:pPr>
    <w:rPr>
      <w:rFonts w:ascii="Optimum" w:eastAsia="Times New Roman" w:hAnsi="Optimum" w:cs="Optimum"/>
      <w:sz w:val="20"/>
      <w:szCs w:val="20"/>
      <w:lang w:val="en-US"/>
    </w:rPr>
  </w:style>
  <w:style w:type="table" w:customStyle="1" w:styleId="TableGrid2">
    <w:name w:val="Table Grid2"/>
    <w:basedOn w:val="TableNormal"/>
    <w:next w:val="TableGrid"/>
    <w:uiPriority w:val="39"/>
    <w:rsid w:val="00840BCA"/>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juybbgbk">
    <w:name w:val="cjuyb_bgbk"/>
    <w:basedOn w:val="DefaultParagraphFont"/>
    <w:rsid w:val="00F35A7C"/>
  </w:style>
  <w:style w:type="character" w:customStyle="1" w:styleId="screenreader-only">
    <w:name w:val="screenreader-only"/>
    <w:basedOn w:val="DefaultParagraphFont"/>
    <w:rsid w:val="00F35A7C"/>
  </w:style>
  <w:style w:type="character" w:styleId="UnresolvedMention">
    <w:name w:val="Unresolved Mention"/>
    <w:basedOn w:val="DefaultParagraphFont"/>
    <w:uiPriority w:val="99"/>
    <w:semiHidden/>
    <w:unhideWhenUsed/>
    <w:rsid w:val="00BC1413"/>
    <w:rPr>
      <w:color w:val="605E5C"/>
      <w:shd w:val="clear" w:color="auto" w:fill="E1DFDD"/>
    </w:rPr>
  </w:style>
  <w:style w:type="table" w:customStyle="1" w:styleId="TableGrid3">
    <w:name w:val="Table Grid3"/>
    <w:basedOn w:val="TableNormal"/>
    <w:next w:val="TableGrid"/>
    <w:uiPriority w:val="39"/>
    <w:rsid w:val="00E41FFD"/>
    <w:pPr>
      <w:spacing w:after="0" w:line="240" w:lineRule="auto"/>
    </w:pPr>
    <w:rPr>
      <w:rFonts w:eastAsia="MS Mincho"/>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46039"/>
  </w:style>
  <w:style w:type="character" w:customStyle="1" w:styleId="eop">
    <w:name w:val="eop"/>
    <w:basedOn w:val="DefaultParagraphFont"/>
    <w:rsid w:val="00346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5714">
      <w:bodyDiv w:val="1"/>
      <w:marLeft w:val="0"/>
      <w:marRight w:val="0"/>
      <w:marTop w:val="0"/>
      <w:marBottom w:val="0"/>
      <w:divBdr>
        <w:top w:val="none" w:sz="0" w:space="0" w:color="auto"/>
        <w:left w:val="none" w:sz="0" w:space="0" w:color="auto"/>
        <w:bottom w:val="none" w:sz="0" w:space="0" w:color="auto"/>
        <w:right w:val="none" w:sz="0" w:space="0" w:color="auto"/>
      </w:divBdr>
    </w:div>
    <w:div w:id="35929062">
      <w:bodyDiv w:val="1"/>
      <w:marLeft w:val="0"/>
      <w:marRight w:val="0"/>
      <w:marTop w:val="0"/>
      <w:marBottom w:val="0"/>
      <w:divBdr>
        <w:top w:val="none" w:sz="0" w:space="0" w:color="auto"/>
        <w:left w:val="none" w:sz="0" w:space="0" w:color="auto"/>
        <w:bottom w:val="none" w:sz="0" w:space="0" w:color="auto"/>
        <w:right w:val="none" w:sz="0" w:space="0" w:color="auto"/>
      </w:divBdr>
    </w:div>
    <w:div w:id="72169033">
      <w:bodyDiv w:val="1"/>
      <w:marLeft w:val="0"/>
      <w:marRight w:val="0"/>
      <w:marTop w:val="0"/>
      <w:marBottom w:val="0"/>
      <w:divBdr>
        <w:top w:val="none" w:sz="0" w:space="0" w:color="auto"/>
        <w:left w:val="none" w:sz="0" w:space="0" w:color="auto"/>
        <w:bottom w:val="none" w:sz="0" w:space="0" w:color="auto"/>
        <w:right w:val="none" w:sz="0" w:space="0" w:color="auto"/>
      </w:divBdr>
    </w:div>
    <w:div w:id="234357755">
      <w:bodyDiv w:val="1"/>
      <w:marLeft w:val="0"/>
      <w:marRight w:val="0"/>
      <w:marTop w:val="0"/>
      <w:marBottom w:val="0"/>
      <w:divBdr>
        <w:top w:val="none" w:sz="0" w:space="0" w:color="auto"/>
        <w:left w:val="none" w:sz="0" w:space="0" w:color="auto"/>
        <w:bottom w:val="none" w:sz="0" w:space="0" w:color="auto"/>
        <w:right w:val="none" w:sz="0" w:space="0" w:color="auto"/>
      </w:divBdr>
      <w:divsChild>
        <w:div w:id="1256791729">
          <w:marLeft w:val="0"/>
          <w:marRight w:val="0"/>
          <w:marTop w:val="0"/>
          <w:marBottom w:val="0"/>
          <w:divBdr>
            <w:top w:val="none" w:sz="0" w:space="0" w:color="auto"/>
            <w:left w:val="none" w:sz="0" w:space="0" w:color="auto"/>
            <w:bottom w:val="none" w:sz="0" w:space="0" w:color="auto"/>
            <w:right w:val="none" w:sz="0" w:space="0" w:color="auto"/>
          </w:divBdr>
          <w:divsChild>
            <w:div w:id="2105489727">
              <w:marLeft w:val="1260"/>
              <w:marRight w:val="0"/>
              <w:marTop w:val="0"/>
              <w:marBottom w:val="0"/>
              <w:divBdr>
                <w:top w:val="none" w:sz="0" w:space="0" w:color="auto"/>
                <w:left w:val="none" w:sz="0" w:space="0" w:color="auto"/>
                <w:bottom w:val="none" w:sz="0" w:space="0" w:color="auto"/>
                <w:right w:val="none" w:sz="0" w:space="0" w:color="auto"/>
              </w:divBdr>
              <w:divsChild>
                <w:div w:id="1901553788">
                  <w:marLeft w:val="2880"/>
                  <w:marRight w:val="0"/>
                  <w:marTop w:val="0"/>
                  <w:marBottom w:val="0"/>
                  <w:divBdr>
                    <w:top w:val="none" w:sz="0" w:space="0" w:color="auto"/>
                    <w:left w:val="none" w:sz="0" w:space="0" w:color="auto"/>
                    <w:bottom w:val="none" w:sz="0" w:space="0" w:color="auto"/>
                    <w:right w:val="none" w:sz="0" w:space="0" w:color="auto"/>
                  </w:divBdr>
                  <w:divsChild>
                    <w:div w:id="810366342">
                      <w:marLeft w:val="0"/>
                      <w:marRight w:val="0"/>
                      <w:marTop w:val="0"/>
                      <w:marBottom w:val="0"/>
                      <w:divBdr>
                        <w:top w:val="none" w:sz="0" w:space="0" w:color="auto"/>
                        <w:left w:val="none" w:sz="0" w:space="0" w:color="auto"/>
                        <w:bottom w:val="none" w:sz="0" w:space="0" w:color="auto"/>
                        <w:right w:val="none" w:sz="0" w:space="0" w:color="auto"/>
                      </w:divBdr>
                      <w:divsChild>
                        <w:div w:id="1684163344">
                          <w:marLeft w:val="0"/>
                          <w:marRight w:val="0"/>
                          <w:marTop w:val="0"/>
                          <w:marBottom w:val="0"/>
                          <w:divBdr>
                            <w:top w:val="none" w:sz="0" w:space="0" w:color="auto"/>
                            <w:left w:val="none" w:sz="0" w:space="0" w:color="auto"/>
                            <w:bottom w:val="none" w:sz="0" w:space="0" w:color="auto"/>
                            <w:right w:val="none" w:sz="0" w:space="0" w:color="auto"/>
                          </w:divBdr>
                          <w:divsChild>
                            <w:div w:id="2043095432">
                              <w:marLeft w:val="0"/>
                              <w:marRight w:val="0"/>
                              <w:marTop w:val="0"/>
                              <w:marBottom w:val="0"/>
                              <w:divBdr>
                                <w:top w:val="none" w:sz="0" w:space="0" w:color="auto"/>
                                <w:left w:val="none" w:sz="0" w:space="0" w:color="auto"/>
                                <w:bottom w:val="none" w:sz="0" w:space="0" w:color="auto"/>
                                <w:right w:val="none" w:sz="0" w:space="0" w:color="auto"/>
                              </w:divBdr>
                              <w:divsChild>
                                <w:div w:id="1487667673">
                                  <w:marLeft w:val="0"/>
                                  <w:marRight w:val="0"/>
                                  <w:marTop w:val="0"/>
                                  <w:marBottom w:val="0"/>
                                  <w:divBdr>
                                    <w:top w:val="none" w:sz="0" w:space="0" w:color="auto"/>
                                    <w:left w:val="none" w:sz="0" w:space="0" w:color="auto"/>
                                    <w:bottom w:val="none" w:sz="0" w:space="0" w:color="auto"/>
                                    <w:right w:val="none" w:sz="0" w:space="0" w:color="auto"/>
                                  </w:divBdr>
                                  <w:divsChild>
                                    <w:div w:id="423377372">
                                      <w:marLeft w:val="0"/>
                                      <w:marRight w:val="0"/>
                                      <w:marTop w:val="0"/>
                                      <w:marBottom w:val="0"/>
                                      <w:divBdr>
                                        <w:top w:val="none" w:sz="0" w:space="0" w:color="auto"/>
                                        <w:left w:val="none" w:sz="0" w:space="0" w:color="auto"/>
                                        <w:bottom w:val="none" w:sz="0" w:space="0" w:color="auto"/>
                                        <w:right w:val="none" w:sz="0" w:space="0" w:color="auto"/>
                                      </w:divBdr>
                                      <w:divsChild>
                                        <w:div w:id="1523326465">
                                          <w:marLeft w:val="0"/>
                                          <w:marRight w:val="0"/>
                                          <w:marTop w:val="0"/>
                                          <w:marBottom w:val="0"/>
                                          <w:divBdr>
                                            <w:top w:val="none" w:sz="0" w:space="0" w:color="auto"/>
                                            <w:left w:val="none" w:sz="0" w:space="0" w:color="auto"/>
                                            <w:bottom w:val="none" w:sz="0" w:space="0" w:color="auto"/>
                                            <w:right w:val="none" w:sz="0" w:space="0" w:color="auto"/>
                                          </w:divBdr>
                                          <w:divsChild>
                                            <w:div w:id="2030134752">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 w:id="15692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158471">
      <w:bodyDiv w:val="1"/>
      <w:marLeft w:val="0"/>
      <w:marRight w:val="0"/>
      <w:marTop w:val="0"/>
      <w:marBottom w:val="0"/>
      <w:divBdr>
        <w:top w:val="none" w:sz="0" w:space="0" w:color="auto"/>
        <w:left w:val="none" w:sz="0" w:space="0" w:color="auto"/>
        <w:bottom w:val="none" w:sz="0" w:space="0" w:color="auto"/>
        <w:right w:val="none" w:sz="0" w:space="0" w:color="auto"/>
      </w:divBdr>
      <w:divsChild>
        <w:div w:id="277611080">
          <w:marLeft w:val="0"/>
          <w:marRight w:val="0"/>
          <w:marTop w:val="0"/>
          <w:marBottom w:val="0"/>
          <w:divBdr>
            <w:top w:val="none" w:sz="0" w:space="0" w:color="auto"/>
            <w:left w:val="none" w:sz="0" w:space="0" w:color="auto"/>
            <w:bottom w:val="none" w:sz="0" w:space="0" w:color="auto"/>
            <w:right w:val="none" w:sz="0" w:space="0" w:color="auto"/>
          </w:divBdr>
        </w:div>
        <w:div w:id="1381631280">
          <w:marLeft w:val="0"/>
          <w:marRight w:val="0"/>
          <w:marTop w:val="0"/>
          <w:marBottom w:val="0"/>
          <w:divBdr>
            <w:top w:val="none" w:sz="0" w:space="0" w:color="auto"/>
            <w:left w:val="none" w:sz="0" w:space="0" w:color="auto"/>
            <w:bottom w:val="none" w:sz="0" w:space="0" w:color="auto"/>
            <w:right w:val="none" w:sz="0" w:space="0" w:color="auto"/>
          </w:divBdr>
          <w:divsChild>
            <w:div w:id="734009318">
              <w:marLeft w:val="0"/>
              <w:marRight w:val="0"/>
              <w:marTop w:val="0"/>
              <w:marBottom w:val="0"/>
              <w:divBdr>
                <w:top w:val="none" w:sz="0" w:space="0" w:color="auto"/>
                <w:left w:val="none" w:sz="0" w:space="0" w:color="auto"/>
                <w:bottom w:val="none" w:sz="0" w:space="0" w:color="auto"/>
                <w:right w:val="none" w:sz="0" w:space="0" w:color="auto"/>
              </w:divBdr>
              <w:divsChild>
                <w:div w:id="1294016096">
                  <w:marLeft w:val="0"/>
                  <w:marRight w:val="0"/>
                  <w:marTop w:val="0"/>
                  <w:marBottom w:val="0"/>
                  <w:divBdr>
                    <w:top w:val="none" w:sz="0" w:space="0" w:color="auto"/>
                    <w:left w:val="none" w:sz="0" w:space="0" w:color="auto"/>
                    <w:bottom w:val="none" w:sz="0" w:space="0" w:color="auto"/>
                    <w:right w:val="none" w:sz="0" w:space="0" w:color="auto"/>
                  </w:divBdr>
                </w:div>
                <w:div w:id="1472289319">
                  <w:marLeft w:val="0"/>
                  <w:marRight w:val="0"/>
                  <w:marTop w:val="0"/>
                  <w:marBottom w:val="0"/>
                  <w:divBdr>
                    <w:top w:val="none" w:sz="0" w:space="0" w:color="auto"/>
                    <w:left w:val="none" w:sz="0" w:space="0" w:color="auto"/>
                    <w:bottom w:val="none" w:sz="0" w:space="0" w:color="auto"/>
                    <w:right w:val="none" w:sz="0" w:space="0" w:color="auto"/>
                  </w:divBdr>
                </w:div>
              </w:divsChild>
            </w:div>
            <w:div w:id="1274173915">
              <w:marLeft w:val="0"/>
              <w:marRight w:val="0"/>
              <w:marTop w:val="0"/>
              <w:marBottom w:val="0"/>
              <w:divBdr>
                <w:top w:val="none" w:sz="0" w:space="0" w:color="auto"/>
                <w:left w:val="none" w:sz="0" w:space="0" w:color="auto"/>
                <w:bottom w:val="none" w:sz="0" w:space="0" w:color="auto"/>
                <w:right w:val="none" w:sz="0" w:space="0" w:color="auto"/>
              </w:divBdr>
              <w:divsChild>
                <w:div w:id="143814202">
                  <w:marLeft w:val="0"/>
                  <w:marRight w:val="0"/>
                  <w:marTop w:val="0"/>
                  <w:marBottom w:val="0"/>
                  <w:divBdr>
                    <w:top w:val="none" w:sz="0" w:space="0" w:color="auto"/>
                    <w:left w:val="none" w:sz="0" w:space="0" w:color="auto"/>
                    <w:bottom w:val="none" w:sz="0" w:space="0" w:color="auto"/>
                    <w:right w:val="none" w:sz="0" w:space="0" w:color="auto"/>
                  </w:divBdr>
                </w:div>
                <w:div w:id="13070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35760">
      <w:bodyDiv w:val="1"/>
      <w:marLeft w:val="0"/>
      <w:marRight w:val="0"/>
      <w:marTop w:val="0"/>
      <w:marBottom w:val="0"/>
      <w:divBdr>
        <w:top w:val="none" w:sz="0" w:space="0" w:color="auto"/>
        <w:left w:val="none" w:sz="0" w:space="0" w:color="auto"/>
        <w:bottom w:val="none" w:sz="0" w:space="0" w:color="auto"/>
        <w:right w:val="none" w:sz="0" w:space="0" w:color="auto"/>
      </w:divBdr>
    </w:div>
    <w:div w:id="431902405">
      <w:bodyDiv w:val="1"/>
      <w:marLeft w:val="0"/>
      <w:marRight w:val="0"/>
      <w:marTop w:val="0"/>
      <w:marBottom w:val="0"/>
      <w:divBdr>
        <w:top w:val="none" w:sz="0" w:space="0" w:color="auto"/>
        <w:left w:val="none" w:sz="0" w:space="0" w:color="auto"/>
        <w:bottom w:val="none" w:sz="0" w:space="0" w:color="auto"/>
        <w:right w:val="none" w:sz="0" w:space="0" w:color="auto"/>
      </w:divBdr>
    </w:div>
    <w:div w:id="497116048">
      <w:bodyDiv w:val="1"/>
      <w:marLeft w:val="0"/>
      <w:marRight w:val="0"/>
      <w:marTop w:val="0"/>
      <w:marBottom w:val="0"/>
      <w:divBdr>
        <w:top w:val="none" w:sz="0" w:space="0" w:color="auto"/>
        <w:left w:val="none" w:sz="0" w:space="0" w:color="auto"/>
        <w:bottom w:val="none" w:sz="0" w:space="0" w:color="auto"/>
        <w:right w:val="none" w:sz="0" w:space="0" w:color="auto"/>
      </w:divBdr>
    </w:div>
    <w:div w:id="509951046">
      <w:bodyDiv w:val="1"/>
      <w:marLeft w:val="0"/>
      <w:marRight w:val="0"/>
      <w:marTop w:val="0"/>
      <w:marBottom w:val="0"/>
      <w:divBdr>
        <w:top w:val="none" w:sz="0" w:space="0" w:color="auto"/>
        <w:left w:val="none" w:sz="0" w:space="0" w:color="auto"/>
        <w:bottom w:val="none" w:sz="0" w:space="0" w:color="auto"/>
        <w:right w:val="none" w:sz="0" w:space="0" w:color="auto"/>
      </w:divBdr>
    </w:div>
    <w:div w:id="517043146">
      <w:bodyDiv w:val="1"/>
      <w:marLeft w:val="0"/>
      <w:marRight w:val="0"/>
      <w:marTop w:val="0"/>
      <w:marBottom w:val="0"/>
      <w:divBdr>
        <w:top w:val="none" w:sz="0" w:space="0" w:color="auto"/>
        <w:left w:val="none" w:sz="0" w:space="0" w:color="auto"/>
        <w:bottom w:val="none" w:sz="0" w:space="0" w:color="auto"/>
        <w:right w:val="none" w:sz="0" w:space="0" w:color="auto"/>
      </w:divBdr>
    </w:div>
    <w:div w:id="547256996">
      <w:bodyDiv w:val="1"/>
      <w:marLeft w:val="0"/>
      <w:marRight w:val="0"/>
      <w:marTop w:val="0"/>
      <w:marBottom w:val="0"/>
      <w:divBdr>
        <w:top w:val="none" w:sz="0" w:space="0" w:color="auto"/>
        <w:left w:val="none" w:sz="0" w:space="0" w:color="auto"/>
        <w:bottom w:val="none" w:sz="0" w:space="0" w:color="auto"/>
        <w:right w:val="none" w:sz="0" w:space="0" w:color="auto"/>
      </w:divBdr>
      <w:divsChild>
        <w:div w:id="1944610500">
          <w:marLeft w:val="0"/>
          <w:marRight w:val="0"/>
          <w:marTop w:val="0"/>
          <w:marBottom w:val="0"/>
          <w:divBdr>
            <w:top w:val="none" w:sz="0" w:space="0" w:color="auto"/>
            <w:left w:val="none" w:sz="0" w:space="0" w:color="auto"/>
            <w:bottom w:val="none" w:sz="0" w:space="0" w:color="auto"/>
            <w:right w:val="none" w:sz="0" w:space="0" w:color="auto"/>
          </w:divBdr>
        </w:div>
      </w:divsChild>
    </w:div>
    <w:div w:id="572276052">
      <w:bodyDiv w:val="1"/>
      <w:marLeft w:val="0"/>
      <w:marRight w:val="0"/>
      <w:marTop w:val="0"/>
      <w:marBottom w:val="0"/>
      <w:divBdr>
        <w:top w:val="none" w:sz="0" w:space="0" w:color="auto"/>
        <w:left w:val="none" w:sz="0" w:space="0" w:color="auto"/>
        <w:bottom w:val="none" w:sz="0" w:space="0" w:color="auto"/>
        <w:right w:val="none" w:sz="0" w:space="0" w:color="auto"/>
      </w:divBdr>
    </w:div>
    <w:div w:id="577246840">
      <w:bodyDiv w:val="1"/>
      <w:marLeft w:val="0"/>
      <w:marRight w:val="0"/>
      <w:marTop w:val="0"/>
      <w:marBottom w:val="0"/>
      <w:divBdr>
        <w:top w:val="none" w:sz="0" w:space="0" w:color="auto"/>
        <w:left w:val="none" w:sz="0" w:space="0" w:color="auto"/>
        <w:bottom w:val="none" w:sz="0" w:space="0" w:color="auto"/>
        <w:right w:val="none" w:sz="0" w:space="0" w:color="auto"/>
      </w:divBdr>
    </w:div>
    <w:div w:id="655959811">
      <w:bodyDiv w:val="1"/>
      <w:marLeft w:val="0"/>
      <w:marRight w:val="0"/>
      <w:marTop w:val="0"/>
      <w:marBottom w:val="0"/>
      <w:divBdr>
        <w:top w:val="none" w:sz="0" w:space="0" w:color="auto"/>
        <w:left w:val="none" w:sz="0" w:space="0" w:color="auto"/>
        <w:bottom w:val="none" w:sz="0" w:space="0" w:color="auto"/>
        <w:right w:val="none" w:sz="0" w:space="0" w:color="auto"/>
      </w:divBdr>
    </w:div>
    <w:div w:id="678429548">
      <w:bodyDiv w:val="1"/>
      <w:marLeft w:val="0"/>
      <w:marRight w:val="0"/>
      <w:marTop w:val="0"/>
      <w:marBottom w:val="0"/>
      <w:divBdr>
        <w:top w:val="none" w:sz="0" w:space="0" w:color="auto"/>
        <w:left w:val="none" w:sz="0" w:space="0" w:color="auto"/>
        <w:bottom w:val="none" w:sz="0" w:space="0" w:color="auto"/>
        <w:right w:val="none" w:sz="0" w:space="0" w:color="auto"/>
      </w:divBdr>
    </w:div>
    <w:div w:id="741610476">
      <w:bodyDiv w:val="1"/>
      <w:marLeft w:val="0"/>
      <w:marRight w:val="0"/>
      <w:marTop w:val="0"/>
      <w:marBottom w:val="0"/>
      <w:divBdr>
        <w:top w:val="none" w:sz="0" w:space="0" w:color="auto"/>
        <w:left w:val="none" w:sz="0" w:space="0" w:color="auto"/>
        <w:bottom w:val="none" w:sz="0" w:space="0" w:color="auto"/>
        <w:right w:val="none" w:sz="0" w:space="0" w:color="auto"/>
      </w:divBdr>
    </w:div>
    <w:div w:id="768500955">
      <w:bodyDiv w:val="1"/>
      <w:marLeft w:val="0"/>
      <w:marRight w:val="0"/>
      <w:marTop w:val="0"/>
      <w:marBottom w:val="0"/>
      <w:divBdr>
        <w:top w:val="none" w:sz="0" w:space="0" w:color="auto"/>
        <w:left w:val="none" w:sz="0" w:space="0" w:color="auto"/>
        <w:bottom w:val="none" w:sz="0" w:space="0" w:color="auto"/>
        <w:right w:val="none" w:sz="0" w:space="0" w:color="auto"/>
      </w:divBdr>
    </w:div>
    <w:div w:id="775711348">
      <w:bodyDiv w:val="1"/>
      <w:marLeft w:val="0"/>
      <w:marRight w:val="0"/>
      <w:marTop w:val="0"/>
      <w:marBottom w:val="0"/>
      <w:divBdr>
        <w:top w:val="none" w:sz="0" w:space="0" w:color="auto"/>
        <w:left w:val="none" w:sz="0" w:space="0" w:color="auto"/>
        <w:bottom w:val="none" w:sz="0" w:space="0" w:color="auto"/>
        <w:right w:val="none" w:sz="0" w:space="0" w:color="auto"/>
      </w:divBdr>
    </w:div>
    <w:div w:id="787890948">
      <w:bodyDiv w:val="1"/>
      <w:marLeft w:val="0"/>
      <w:marRight w:val="0"/>
      <w:marTop w:val="0"/>
      <w:marBottom w:val="0"/>
      <w:divBdr>
        <w:top w:val="none" w:sz="0" w:space="0" w:color="auto"/>
        <w:left w:val="none" w:sz="0" w:space="0" w:color="auto"/>
        <w:bottom w:val="none" w:sz="0" w:space="0" w:color="auto"/>
        <w:right w:val="none" w:sz="0" w:space="0" w:color="auto"/>
      </w:divBdr>
    </w:div>
    <w:div w:id="892887771">
      <w:bodyDiv w:val="1"/>
      <w:marLeft w:val="0"/>
      <w:marRight w:val="0"/>
      <w:marTop w:val="0"/>
      <w:marBottom w:val="0"/>
      <w:divBdr>
        <w:top w:val="none" w:sz="0" w:space="0" w:color="auto"/>
        <w:left w:val="none" w:sz="0" w:space="0" w:color="auto"/>
        <w:bottom w:val="none" w:sz="0" w:space="0" w:color="auto"/>
        <w:right w:val="none" w:sz="0" w:space="0" w:color="auto"/>
      </w:divBdr>
      <w:divsChild>
        <w:div w:id="891622156">
          <w:marLeft w:val="0"/>
          <w:marRight w:val="0"/>
          <w:marTop w:val="0"/>
          <w:marBottom w:val="0"/>
          <w:divBdr>
            <w:top w:val="none" w:sz="0" w:space="0" w:color="auto"/>
            <w:left w:val="none" w:sz="0" w:space="0" w:color="auto"/>
            <w:bottom w:val="none" w:sz="0" w:space="0" w:color="auto"/>
            <w:right w:val="none" w:sz="0" w:space="0" w:color="auto"/>
          </w:divBdr>
          <w:divsChild>
            <w:div w:id="1462261324">
              <w:marLeft w:val="1260"/>
              <w:marRight w:val="0"/>
              <w:marTop w:val="0"/>
              <w:marBottom w:val="0"/>
              <w:divBdr>
                <w:top w:val="none" w:sz="0" w:space="0" w:color="auto"/>
                <w:left w:val="none" w:sz="0" w:space="0" w:color="auto"/>
                <w:bottom w:val="none" w:sz="0" w:space="0" w:color="auto"/>
                <w:right w:val="none" w:sz="0" w:space="0" w:color="auto"/>
              </w:divBdr>
              <w:divsChild>
                <w:div w:id="183984767">
                  <w:marLeft w:val="2880"/>
                  <w:marRight w:val="0"/>
                  <w:marTop w:val="0"/>
                  <w:marBottom w:val="0"/>
                  <w:divBdr>
                    <w:top w:val="none" w:sz="0" w:space="0" w:color="auto"/>
                    <w:left w:val="none" w:sz="0" w:space="0" w:color="auto"/>
                    <w:bottom w:val="none" w:sz="0" w:space="0" w:color="auto"/>
                    <w:right w:val="none" w:sz="0" w:space="0" w:color="auto"/>
                  </w:divBdr>
                  <w:divsChild>
                    <w:div w:id="1118404307">
                      <w:marLeft w:val="0"/>
                      <w:marRight w:val="0"/>
                      <w:marTop w:val="0"/>
                      <w:marBottom w:val="0"/>
                      <w:divBdr>
                        <w:top w:val="none" w:sz="0" w:space="0" w:color="auto"/>
                        <w:left w:val="none" w:sz="0" w:space="0" w:color="auto"/>
                        <w:bottom w:val="none" w:sz="0" w:space="0" w:color="auto"/>
                        <w:right w:val="none" w:sz="0" w:space="0" w:color="auto"/>
                      </w:divBdr>
                      <w:divsChild>
                        <w:div w:id="1693722081">
                          <w:marLeft w:val="0"/>
                          <w:marRight w:val="0"/>
                          <w:marTop w:val="0"/>
                          <w:marBottom w:val="0"/>
                          <w:divBdr>
                            <w:top w:val="none" w:sz="0" w:space="0" w:color="auto"/>
                            <w:left w:val="none" w:sz="0" w:space="0" w:color="auto"/>
                            <w:bottom w:val="none" w:sz="0" w:space="0" w:color="auto"/>
                            <w:right w:val="none" w:sz="0" w:space="0" w:color="auto"/>
                          </w:divBdr>
                          <w:divsChild>
                            <w:div w:id="139731519">
                              <w:marLeft w:val="0"/>
                              <w:marRight w:val="0"/>
                              <w:marTop w:val="0"/>
                              <w:marBottom w:val="0"/>
                              <w:divBdr>
                                <w:top w:val="none" w:sz="0" w:space="0" w:color="auto"/>
                                <w:left w:val="none" w:sz="0" w:space="0" w:color="auto"/>
                                <w:bottom w:val="none" w:sz="0" w:space="0" w:color="auto"/>
                                <w:right w:val="none" w:sz="0" w:space="0" w:color="auto"/>
                              </w:divBdr>
                              <w:divsChild>
                                <w:div w:id="541134272">
                                  <w:marLeft w:val="0"/>
                                  <w:marRight w:val="0"/>
                                  <w:marTop w:val="0"/>
                                  <w:marBottom w:val="0"/>
                                  <w:divBdr>
                                    <w:top w:val="none" w:sz="0" w:space="0" w:color="auto"/>
                                    <w:left w:val="none" w:sz="0" w:space="0" w:color="auto"/>
                                    <w:bottom w:val="none" w:sz="0" w:space="0" w:color="auto"/>
                                    <w:right w:val="none" w:sz="0" w:space="0" w:color="auto"/>
                                  </w:divBdr>
                                  <w:divsChild>
                                    <w:div w:id="632366716">
                                      <w:marLeft w:val="0"/>
                                      <w:marRight w:val="0"/>
                                      <w:marTop w:val="0"/>
                                      <w:marBottom w:val="0"/>
                                      <w:divBdr>
                                        <w:top w:val="none" w:sz="0" w:space="0" w:color="auto"/>
                                        <w:left w:val="none" w:sz="0" w:space="0" w:color="auto"/>
                                        <w:bottom w:val="none" w:sz="0" w:space="0" w:color="auto"/>
                                        <w:right w:val="none" w:sz="0" w:space="0" w:color="auto"/>
                                      </w:divBdr>
                                    </w:div>
                                    <w:div w:id="726148513">
                                      <w:marLeft w:val="0"/>
                                      <w:marRight w:val="0"/>
                                      <w:marTop w:val="0"/>
                                      <w:marBottom w:val="0"/>
                                      <w:divBdr>
                                        <w:top w:val="none" w:sz="0" w:space="0" w:color="auto"/>
                                        <w:left w:val="none" w:sz="0" w:space="0" w:color="auto"/>
                                        <w:bottom w:val="none" w:sz="0" w:space="0" w:color="auto"/>
                                        <w:right w:val="none" w:sz="0" w:space="0" w:color="auto"/>
                                      </w:divBdr>
                                      <w:divsChild>
                                        <w:div w:id="515535734">
                                          <w:marLeft w:val="0"/>
                                          <w:marRight w:val="0"/>
                                          <w:marTop w:val="0"/>
                                          <w:marBottom w:val="0"/>
                                          <w:divBdr>
                                            <w:top w:val="none" w:sz="0" w:space="0" w:color="auto"/>
                                            <w:left w:val="none" w:sz="0" w:space="0" w:color="auto"/>
                                            <w:bottom w:val="none" w:sz="0" w:space="0" w:color="auto"/>
                                            <w:right w:val="none" w:sz="0" w:space="0" w:color="auto"/>
                                          </w:divBdr>
                                          <w:divsChild>
                                            <w:div w:id="1921908867">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064882">
      <w:bodyDiv w:val="1"/>
      <w:marLeft w:val="0"/>
      <w:marRight w:val="0"/>
      <w:marTop w:val="0"/>
      <w:marBottom w:val="0"/>
      <w:divBdr>
        <w:top w:val="none" w:sz="0" w:space="0" w:color="auto"/>
        <w:left w:val="none" w:sz="0" w:space="0" w:color="auto"/>
        <w:bottom w:val="none" w:sz="0" w:space="0" w:color="auto"/>
        <w:right w:val="none" w:sz="0" w:space="0" w:color="auto"/>
      </w:divBdr>
    </w:div>
    <w:div w:id="1003511354">
      <w:bodyDiv w:val="1"/>
      <w:marLeft w:val="0"/>
      <w:marRight w:val="0"/>
      <w:marTop w:val="0"/>
      <w:marBottom w:val="0"/>
      <w:divBdr>
        <w:top w:val="none" w:sz="0" w:space="0" w:color="auto"/>
        <w:left w:val="none" w:sz="0" w:space="0" w:color="auto"/>
        <w:bottom w:val="none" w:sz="0" w:space="0" w:color="auto"/>
        <w:right w:val="none" w:sz="0" w:space="0" w:color="auto"/>
      </w:divBdr>
    </w:div>
    <w:div w:id="1021396697">
      <w:bodyDiv w:val="1"/>
      <w:marLeft w:val="0"/>
      <w:marRight w:val="0"/>
      <w:marTop w:val="0"/>
      <w:marBottom w:val="0"/>
      <w:divBdr>
        <w:top w:val="none" w:sz="0" w:space="0" w:color="auto"/>
        <w:left w:val="none" w:sz="0" w:space="0" w:color="auto"/>
        <w:bottom w:val="none" w:sz="0" w:space="0" w:color="auto"/>
        <w:right w:val="none" w:sz="0" w:space="0" w:color="auto"/>
      </w:divBdr>
    </w:div>
    <w:div w:id="1083603751">
      <w:bodyDiv w:val="1"/>
      <w:marLeft w:val="0"/>
      <w:marRight w:val="0"/>
      <w:marTop w:val="0"/>
      <w:marBottom w:val="0"/>
      <w:divBdr>
        <w:top w:val="none" w:sz="0" w:space="0" w:color="auto"/>
        <w:left w:val="none" w:sz="0" w:space="0" w:color="auto"/>
        <w:bottom w:val="none" w:sz="0" w:space="0" w:color="auto"/>
        <w:right w:val="none" w:sz="0" w:space="0" w:color="auto"/>
      </w:divBdr>
    </w:div>
    <w:div w:id="1142383967">
      <w:bodyDiv w:val="1"/>
      <w:marLeft w:val="0"/>
      <w:marRight w:val="0"/>
      <w:marTop w:val="0"/>
      <w:marBottom w:val="0"/>
      <w:divBdr>
        <w:top w:val="none" w:sz="0" w:space="0" w:color="auto"/>
        <w:left w:val="none" w:sz="0" w:space="0" w:color="auto"/>
        <w:bottom w:val="none" w:sz="0" w:space="0" w:color="auto"/>
        <w:right w:val="none" w:sz="0" w:space="0" w:color="auto"/>
      </w:divBdr>
    </w:div>
    <w:div w:id="1153764082">
      <w:bodyDiv w:val="1"/>
      <w:marLeft w:val="0"/>
      <w:marRight w:val="0"/>
      <w:marTop w:val="0"/>
      <w:marBottom w:val="0"/>
      <w:divBdr>
        <w:top w:val="none" w:sz="0" w:space="0" w:color="auto"/>
        <w:left w:val="none" w:sz="0" w:space="0" w:color="auto"/>
        <w:bottom w:val="none" w:sz="0" w:space="0" w:color="auto"/>
        <w:right w:val="none" w:sz="0" w:space="0" w:color="auto"/>
      </w:divBdr>
    </w:div>
    <w:div w:id="1159079789">
      <w:bodyDiv w:val="1"/>
      <w:marLeft w:val="0"/>
      <w:marRight w:val="0"/>
      <w:marTop w:val="0"/>
      <w:marBottom w:val="0"/>
      <w:divBdr>
        <w:top w:val="none" w:sz="0" w:space="0" w:color="auto"/>
        <w:left w:val="none" w:sz="0" w:space="0" w:color="auto"/>
        <w:bottom w:val="none" w:sz="0" w:space="0" w:color="auto"/>
        <w:right w:val="none" w:sz="0" w:space="0" w:color="auto"/>
      </w:divBdr>
    </w:div>
    <w:div w:id="1380325764">
      <w:bodyDiv w:val="1"/>
      <w:marLeft w:val="0"/>
      <w:marRight w:val="0"/>
      <w:marTop w:val="0"/>
      <w:marBottom w:val="0"/>
      <w:divBdr>
        <w:top w:val="none" w:sz="0" w:space="0" w:color="auto"/>
        <w:left w:val="none" w:sz="0" w:space="0" w:color="auto"/>
        <w:bottom w:val="none" w:sz="0" w:space="0" w:color="auto"/>
        <w:right w:val="none" w:sz="0" w:space="0" w:color="auto"/>
      </w:divBdr>
    </w:div>
    <w:div w:id="1396507501">
      <w:bodyDiv w:val="1"/>
      <w:marLeft w:val="0"/>
      <w:marRight w:val="0"/>
      <w:marTop w:val="0"/>
      <w:marBottom w:val="0"/>
      <w:divBdr>
        <w:top w:val="none" w:sz="0" w:space="0" w:color="auto"/>
        <w:left w:val="none" w:sz="0" w:space="0" w:color="auto"/>
        <w:bottom w:val="none" w:sz="0" w:space="0" w:color="auto"/>
        <w:right w:val="none" w:sz="0" w:space="0" w:color="auto"/>
      </w:divBdr>
    </w:div>
    <w:div w:id="1446191887">
      <w:bodyDiv w:val="1"/>
      <w:marLeft w:val="0"/>
      <w:marRight w:val="0"/>
      <w:marTop w:val="0"/>
      <w:marBottom w:val="0"/>
      <w:divBdr>
        <w:top w:val="none" w:sz="0" w:space="0" w:color="auto"/>
        <w:left w:val="none" w:sz="0" w:space="0" w:color="auto"/>
        <w:bottom w:val="none" w:sz="0" w:space="0" w:color="auto"/>
        <w:right w:val="none" w:sz="0" w:space="0" w:color="auto"/>
      </w:divBdr>
    </w:div>
    <w:div w:id="1456291837">
      <w:bodyDiv w:val="1"/>
      <w:marLeft w:val="0"/>
      <w:marRight w:val="0"/>
      <w:marTop w:val="0"/>
      <w:marBottom w:val="0"/>
      <w:divBdr>
        <w:top w:val="none" w:sz="0" w:space="0" w:color="auto"/>
        <w:left w:val="none" w:sz="0" w:space="0" w:color="auto"/>
        <w:bottom w:val="none" w:sz="0" w:space="0" w:color="auto"/>
        <w:right w:val="none" w:sz="0" w:space="0" w:color="auto"/>
      </w:divBdr>
    </w:div>
    <w:div w:id="1525292313">
      <w:bodyDiv w:val="1"/>
      <w:marLeft w:val="0"/>
      <w:marRight w:val="0"/>
      <w:marTop w:val="0"/>
      <w:marBottom w:val="0"/>
      <w:divBdr>
        <w:top w:val="none" w:sz="0" w:space="0" w:color="auto"/>
        <w:left w:val="none" w:sz="0" w:space="0" w:color="auto"/>
        <w:bottom w:val="none" w:sz="0" w:space="0" w:color="auto"/>
        <w:right w:val="none" w:sz="0" w:space="0" w:color="auto"/>
      </w:divBdr>
      <w:divsChild>
        <w:div w:id="313993938">
          <w:marLeft w:val="0"/>
          <w:marRight w:val="0"/>
          <w:marTop w:val="0"/>
          <w:marBottom w:val="0"/>
          <w:divBdr>
            <w:top w:val="none" w:sz="0" w:space="0" w:color="auto"/>
            <w:left w:val="none" w:sz="0" w:space="0" w:color="auto"/>
            <w:bottom w:val="none" w:sz="0" w:space="0" w:color="auto"/>
            <w:right w:val="none" w:sz="0" w:space="0" w:color="auto"/>
          </w:divBdr>
          <w:divsChild>
            <w:div w:id="573977467">
              <w:marLeft w:val="1260"/>
              <w:marRight w:val="0"/>
              <w:marTop w:val="0"/>
              <w:marBottom w:val="0"/>
              <w:divBdr>
                <w:top w:val="none" w:sz="0" w:space="0" w:color="auto"/>
                <w:left w:val="none" w:sz="0" w:space="0" w:color="auto"/>
                <w:bottom w:val="none" w:sz="0" w:space="0" w:color="auto"/>
                <w:right w:val="none" w:sz="0" w:space="0" w:color="auto"/>
              </w:divBdr>
              <w:divsChild>
                <w:div w:id="2066563294">
                  <w:marLeft w:val="2880"/>
                  <w:marRight w:val="0"/>
                  <w:marTop w:val="0"/>
                  <w:marBottom w:val="0"/>
                  <w:divBdr>
                    <w:top w:val="none" w:sz="0" w:space="0" w:color="auto"/>
                    <w:left w:val="none" w:sz="0" w:space="0" w:color="auto"/>
                    <w:bottom w:val="none" w:sz="0" w:space="0" w:color="auto"/>
                    <w:right w:val="none" w:sz="0" w:space="0" w:color="auto"/>
                  </w:divBdr>
                  <w:divsChild>
                    <w:div w:id="243759980">
                      <w:marLeft w:val="0"/>
                      <w:marRight w:val="0"/>
                      <w:marTop w:val="0"/>
                      <w:marBottom w:val="0"/>
                      <w:divBdr>
                        <w:top w:val="none" w:sz="0" w:space="0" w:color="auto"/>
                        <w:left w:val="none" w:sz="0" w:space="0" w:color="auto"/>
                        <w:bottom w:val="none" w:sz="0" w:space="0" w:color="auto"/>
                        <w:right w:val="none" w:sz="0" w:space="0" w:color="auto"/>
                      </w:divBdr>
                      <w:divsChild>
                        <w:div w:id="609554160">
                          <w:marLeft w:val="0"/>
                          <w:marRight w:val="0"/>
                          <w:marTop w:val="0"/>
                          <w:marBottom w:val="0"/>
                          <w:divBdr>
                            <w:top w:val="none" w:sz="0" w:space="0" w:color="auto"/>
                            <w:left w:val="none" w:sz="0" w:space="0" w:color="auto"/>
                            <w:bottom w:val="none" w:sz="0" w:space="0" w:color="auto"/>
                            <w:right w:val="none" w:sz="0" w:space="0" w:color="auto"/>
                          </w:divBdr>
                          <w:divsChild>
                            <w:div w:id="762802979">
                              <w:marLeft w:val="0"/>
                              <w:marRight w:val="0"/>
                              <w:marTop w:val="0"/>
                              <w:marBottom w:val="0"/>
                              <w:divBdr>
                                <w:top w:val="none" w:sz="0" w:space="0" w:color="auto"/>
                                <w:left w:val="none" w:sz="0" w:space="0" w:color="auto"/>
                                <w:bottom w:val="none" w:sz="0" w:space="0" w:color="auto"/>
                                <w:right w:val="none" w:sz="0" w:space="0" w:color="auto"/>
                              </w:divBdr>
                              <w:divsChild>
                                <w:div w:id="1406762938">
                                  <w:marLeft w:val="0"/>
                                  <w:marRight w:val="0"/>
                                  <w:marTop w:val="0"/>
                                  <w:marBottom w:val="0"/>
                                  <w:divBdr>
                                    <w:top w:val="none" w:sz="0" w:space="0" w:color="auto"/>
                                    <w:left w:val="none" w:sz="0" w:space="0" w:color="auto"/>
                                    <w:bottom w:val="none" w:sz="0" w:space="0" w:color="auto"/>
                                    <w:right w:val="none" w:sz="0" w:space="0" w:color="auto"/>
                                  </w:divBdr>
                                  <w:divsChild>
                                    <w:div w:id="529151389">
                                      <w:marLeft w:val="0"/>
                                      <w:marRight w:val="0"/>
                                      <w:marTop w:val="0"/>
                                      <w:marBottom w:val="0"/>
                                      <w:divBdr>
                                        <w:top w:val="none" w:sz="0" w:space="0" w:color="auto"/>
                                        <w:left w:val="none" w:sz="0" w:space="0" w:color="auto"/>
                                        <w:bottom w:val="none" w:sz="0" w:space="0" w:color="auto"/>
                                        <w:right w:val="none" w:sz="0" w:space="0" w:color="auto"/>
                                      </w:divBdr>
                                      <w:divsChild>
                                        <w:div w:id="980615916">
                                          <w:marLeft w:val="0"/>
                                          <w:marRight w:val="0"/>
                                          <w:marTop w:val="0"/>
                                          <w:marBottom w:val="0"/>
                                          <w:divBdr>
                                            <w:top w:val="none" w:sz="0" w:space="0" w:color="auto"/>
                                            <w:left w:val="none" w:sz="0" w:space="0" w:color="auto"/>
                                            <w:bottom w:val="none" w:sz="0" w:space="0" w:color="auto"/>
                                            <w:right w:val="none" w:sz="0" w:space="0" w:color="auto"/>
                                          </w:divBdr>
                                          <w:divsChild>
                                            <w:div w:id="1507861461">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 w:id="11058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607101">
      <w:bodyDiv w:val="1"/>
      <w:marLeft w:val="0"/>
      <w:marRight w:val="0"/>
      <w:marTop w:val="0"/>
      <w:marBottom w:val="0"/>
      <w:divBdr>
        <w:top w:val="none" w:sz="0" w:space="0" w:color="auto"/>
        <w:left w:val="none" w:sz="0" w:space="0" w:color="auto"/>
        <w:bottom w:val="none" w:sz="0" w:space="0" w:color="auto"/>
        <w:right w:val="none" w:sz="0" w:space="0" w:color="auto"/>
      </w:divBdr>
    </w:div>
    <w:div w:id="1598782409">
      <w:bodyDiv w:val="1"/>
      <w:marLeft w:val="0"/>
      <w:marRight w:val="0"/>
      <w:marTop w:val="0"/>
      <w:marBottom w:val="0"/>
      <w:divBdr>
        <w:top w:val="none" w:sz="0" w:space="0" w:color="auto"/>
        <w:left w:val="none" w:sz="0" w:space="0" w:color="auto"/>
        <w:bottom w:val="none" w:sz="0" w:space="0" w:color="auto"/>
        <w:right w:val="none" w:sz="0" w:space="0" w:color="auto"/>
      </w:divBdr>
    </w:div>
    <w:div w:id="1621761708">
      <w:bodyDiv w:val="1"/>
      <w:marLeft w:val="0"/>
      <w:marRight w:val="0"/>
      <w:marTop w:val="0"/>
      <w:marBottom w:val="0"/>
      <w:divBdr>
        <w:top w:val="none" w:sz="0" w:space="0" w:color="auto"/>
        <w:left w:val="none" w:sz="0" w:space="0" w:color="auto"/>
        <w:bottom w:val="none" w:sz="0" w:space="0" w:color="auto"/>
        <w:right w:val="none" w:sz="0" w:space="0" w:color="auto"/>
      </w:divBdr>
    </w:div>
    <w:div w:id="1672567434">
      <w:bodyDiv w:val="1"/>
      <w:marLeft w:val="0"/>
      <w:marRight w:val="0"/>
      <w:marTop w:val="0"/>
      <w:marBottom w:val="0"/>
      <w:divBdr>
        <w:top w:val="none" w:sz="0" w:space="0" w:color="auto"/>
        <w:left w:val="none" w:sz="0" w:space="0" w:color="auto"/>
        <w:bottom w:val="none" w:sz="0" w:space="0" w:color="auto"/>
        <w:right w:val="none" w:sz="0" w:space="0" w:color="auto"/>
      </w:divBdr>
    </w:div>
    <w:div w:id="1723552744">
      <w:bodyDiv w:val="1"/>
      <w:marLeft w:val="0"/>
      <w:marRight w:val="0"/>
      <w:marTop w:val="0"/>
      <w:marBottom w:val="0"/>
      <w:divBdr>
        <w:top w:val="none" w:sz="0" w:space="0" w:color="auto"/>
        <w:left w:val="none" w:sz="0" w:space="0" w:color="auto"/>
        <w:bottom w:val="none" w:sz="0" w:space="0" w:color="auto"/>
        <w:right w:val="none" w:sz="0" w:space="0" w:color="auto"/>
      </w:divBdr>
    </w:div>
    <w:div w:id="1793403614">
      <w:bodyDiv w:val="1"/>
      <w:marLeft w:val="0"/>
      <w:marRight w:val="0"/>
      <w:marTop w:val="0"/>
      <w:marBottom w:val="0"/>
      <w:divBdr>
        <w:top w:val="none" w:sz="0" w:space="0" w:color="auto"/>
        <w:left w:val="none" w:sz="0" w:space="0" w:color="auto"/>
        <w:bottom w:val="none" w:sz="0" w:space="0" w:color="auto"/>
        <w:right w:val="none" w:sz="0" w:space="0" w:color="auto"/>
      </w:divBdr>
    </w:div>
    <w:div w:id="1877156220">
      <w:bodyDiv w:val="1"/>
      <w:marLeft w:val="0"/>
      <w:marRight w:val="0"/>
      <w:marTop w:val="0"/>
      <w:marBottom w:val="0"/>
      <w:divBdr>
        <w:top w:val="none" w:sz="0" w:space="0" w:color="auto"/>
        <w:left w:val="none" w:sz="0" w:space="0" w:color="auto"/>
        <w:bottom w:val="none" w:sz="0" w:space="0" w:color="auto"/>
        <w:right w:val="none" w:sz="0" w:space="0" w:color="auto"/>
      </w:divBdr>
    </w:div>
    <w:div w:id="1878813228">
      <w:bodyDiv w:val="1"/>
      <w:marLeft w:val="0"/>
      <w:marRight w:val="0"/>
      <w:marTop w:val="0"/>
      <w:marBottom w:val="0"/>
      <w:divBdr>
        <w:top w:val="none" w:sz="0" w:space="0" w:color="auto"/>
        <w:left w:val="none" w:sz="0" w:space="0" w:color="auto"/>
        <w:bottom w:val="none" w:sz="0" w:space="0" w:color="auto"/>
        <w:right w:val="none" w:sz="0" w:space="0" w:color="auto"/>
      </w:divBdr>
    </w:div>
    <w:div w:id="1947956072">
      <w:bodyDiv w:val="1"/>
      <w:marLeft w:val="0"/>
      <w:marRight w:val="0"/>
      <w:marTop w:val="0"/>
      <w:marBottom w:val="0"/>
      <w:divBdr>
        <w:top w:val="none" w:sz="0" w:space="0" w:color="auto"/>
        <w:left w:val="none" w:sz="0" w:space="0" w:color="auto"/>
        <w:bottom w:val="none" w:sz="0" w:space="0" w:color="auto"/>
        <w:right w:val="none" w:sz="0" w:space="0" w:color="auto"/>
      </w:divBdr>
    </w:div>
    <w:div w:id="1974404846">
      <w:bodyDiv w:val="1"/>
      <w:marLeft w:val="0"/>
      <w:marRight w:val="0"/>
      <w:marTop w:val="0"/>
      <w:marBottom w:val="0"/>
      <w:divBdr>
        <w:top w:val="none" w:sz="0" w:space="0" w:color="auto"/>
        <w:left w:val="none" w:sz="0" w:space="0" w:color="auto"/>
        <w:bottom w:val="none" w:sz="0" w:space="0" w:color="auto"/>
        <w:right w:val="none" w:sz="0" w:space="0" w:color="auto"/>
      </w:divBdr>
    </w:div>
    <w:div w:id="2038774778">
      <w:bodyDiv w:val="1"/>
      <w:marLeft w:val="0"/>
      <w:marRight w:val="0"/>
      <w:marTop w:val="0"/>
      <w:marBottom w:val="0"/>
      <w:divBdr>
        <w:top w:val="none" w:sz="0" w:space="0" w:color="auto"/>
        <w:left w:val="none" w:sz="0" w:space="0" w:color="auto"/>
        <w:bottom w:val="none" w:sz="0" w:space="0" w:color="auto"/>
        <w:right w:val="none" w:sz="0" w:space="0" w:color="auto"/>
      </w:divBdr>
    </w:div>
    <w:div w:id="214669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ma@qub.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rgbClr val="55565A"/>
      </a:dk1>
      <a:lt1>
        <a:srgbClr val="FFFFFF"/>
      </a:lt1>
      <a:dk2>
        <a:srgbClr val="E4002B"/>
      </a:dk2>
      <a:lt2>
        <a:srgbClr val="8F0E20"/>
      </a:lt2>
      <a:accent1>
        <a:srgbClr val="00AFAB"/>
      </a:accent1>
      <a:accent2>
        <a:srgbClr val="94D60A"/>
      </a:accent2>
      <a:accent3>
        <a:srgbClr val="00A1E1"/>
      </a:accent3>
      <a:accent4>
        <a:srgbClr val="F18903"/>
      </a:accent4>
      <a:accent5>
        <a:srgbClr val="AC004D"/>
      </a:accent5>
      <a:accent6>
        <a:srgbClr val="FFCC00"/>
      </a:accent6>
      <a:hlink>
        <a:srgbClr val="004D7E"/>
      </a:hlink>
      <a:folHlink>
        <a:srgbClr val="672E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A1DCFE83359146B5FEC5A843C65087" ma:contentTypeVersion="18" ma:contentTypeDescription="Create a new document." ma:contentTypeScope="" ma:versionID="01d9d35612ea3b55ee523c3a0e3f761a">
  <xsd:schema xmlns:xsd="http://www.w3.org/2001/XMLSchema" xmlns:xs="http://www.w3.org/2001/XMLSchema" xmlns:p="http://schemas.microsoft.com/office/2006/metadata/properties" xmlns:ns2="b4792471-b956-4fa8-918d-e25536739ae8" xmlns:ns3="af8a37a8-1db2-4683-9bc6-4af046f05166" targetNamespace="http://schemas.microsoft.com/office/2006/metadata/properties" ma:root="true" ma:fieldsID="8d94159645a239ad04c1d299ce694902" ns2:_="" ns3:_="">
    <xsd:import namespace="b4792471-b956-4fa8-918d-e25536739ae8"/>
    <xsd:import namespace="af8a37a8-1db2-4683-9bc6-4af046f05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2471-b956-4fa8-918d-e2553673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a37a8-1db2-4683-9bc6-4af046f051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f4557f-44e7-4e25-8e07-ea14a11b276d}" ma:internalName="TaxCatchAll" ma:showField="CatchAllData" ma:web="af8a37a8-1db2-4683-9bc6-4af046f05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792471-b956-4fa8-918d-e25536739ae8">
      <Terms xmlns="http://schemas.microsoft.com/office/infopath/2007/PartnerControls"/>
    </lcf76f155ced4ddcb4097134ff3c332f>
    <TaxCatchAll xmlns="af8a37a8-1db2-4683-9bc6-4af046f0516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C74D4F-C988-4822-8401-4859D11DC376}">
  <ds:schemaRefs>
    <ds:schemaRef ds:uri="http://schemas.openxmlformats.org/officeDocument/2006/bibliography"/>
  </ds:schemaRefs>
</ds:datastoreItem>
</file>

<file path=customXml/itemProps2.xml><?xml version="1.0" encoding="utf-8"?>
<ds:datastoreItem xmlns:ds="http://schemas.openxmlformats.org/officeDocument/2006/customXml" ds:itemID="{FA0AA19B-F761-45F8-87DE-9B38ED0DF9E7}"/>
</file>

<file path=customXml/itemProps3.xml><?xml version="1.0" encoding="utf-8"?>
<ds:datastoreItem xmlns:ds="http://schemas.openxmlformats.org/officeDocument/2006/customXml" ds:itemID="{99E68230-4219-4BFC-9B50-1C8BBD2C55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C29E33-032E-4BDF-81C6-A3C80E20E327}">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41</TotalTime>
  <Pages>6</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Mentoring Handbook</vt:lpstr>
    </vt:vector>
  </TitlesOfParts>
  <Company/>
  <LinksUpToDate>false</LinksUpToDate>
  <CharactersWithSpaces>10763</CharactersWithSpaces>
  <SharedDoc>false</SharedDoc>
  <HLinks>
    <vt:vector size="450" baseType="variant">
      <vt:variant>
        <vt:i4>6684747</vt:i4>
      </vt:variant>
      <vt:variant>
        <vt:i4>312</vt:i4>
      </vt:variant>
      <vt:variant>
        <vt:i4>0</vt:i4>
      </vt:variant>
      <vt:variant>
        <vt:i4>5</vt:i4>
      </vt:variant>
      <vt:variant>
        <vt:lpwstr>mailto:k.fraser@qub.ac.uk</vt:lpwstr>
      </vt:variant>
      <vt:variant>
        <vt:lpwstr/>
      </vt:variant>
      <vt:variant>
        <vt:i4>196635</vt:i4>
      </vt:variant>
      <vt:variant>
        <vt:i4>309</vt:i4>
      </vt:variant>
      <vt:variant>
        <vt:i4>0</vt:i4>
      </vt:variant>
      <vt:variant>
        <vt:i4>5</vt:i4>
      </vt:variant>
      <vt:variant>
        <vt:lpwstr>https://eric.ed.gov/?id=ED399889</vt:lpwstr>
      </vt:variant>
      <vt:variant>
        <vt:lpwstr/>
      </vt:variant>
      <vt:variant>
        <vt:i4>6553701</vt:i4>
      </vt:variant>
      <vt:variant>
        <vt:i4>306</vt:i4>
      </vt:variant>
      <vt:variant>
        <vt:i4>0</vt:i4>
      </vt:variant>
      <vt:variant>
        <vt:i4>5</vt:i4>
      </vt:variant>
      <vt:variant>
        <vt:lpwstr>http://dx.doi.org/10.1080/14623940802207451</vt:lpwstr>
      </vt:variant>
      <vt:variant>
        <vt:lpwstr/>
      </vt:variant>
      <vt:variant>
        <vt:i4>5177414</vt:i4>
      </vt:variant>
      <vt:variant>
        <vt:i4>303</vt:i4>
      </vt:variant>
      <vt:variant>
        <vt:i4>0</vt:i4>
      </vt:variant>
      <vt:variant>
        <vt:i4>5</vt:i4>
      </vt:variant>
      <vt:variant>
        <vt:lpwstr>https://doi.org/10.1080/1360144X.2012.717225</vt:lpwstr>
      </vt:variant>
      <vt:variant>
        <vt:lpwstr/>
      </vt:variant>
      <vt:variant>
        <vt:i4>3670063</vt:i4>
      </vt:variant>
      <vt:variant>
        <vt:i4>300</vt:i4>
      </vt:variant>
      <vt:variant>
        <vt:i4>0</vt:i4>
      </vt:variant>
      <vt:variant>
        <vt:i4>5</vt:i4>
      </vt:variant>
      <vt:variant>
        <vt:lpwstr>https://www.heacademy.ac.uk/system/files/hub/download/use_of_dialogue_for_fellowship.pdf</vt:lpwstr>
      </vt:variant>
      <vt:variant>
        <vt:lpwstr/>
      </vt:variant>
      <vt:variant>
        <vt:i4>4653130</vt:i4>
      </vt:variant>
      <vt:variant>
        <vt:i4>297</vt:i4>
      </vt:variant>
      <vt:variant>
        <vt:i4>0</vt:i4>
      </vt:variant>
      <vt:variant>
        <vt:i4>5</vt:i4>
      </vt:variant>
      <vt:variant>
        <vt:lpwstr>https://doi.org/10.1080/1360144X.2018.1512496</vt:lpwstr>
      </vt:variant>
      <vt:variant>
        <vt:lpwstr/>
      </vt:variant>
      <vt:variant>
        <vt:i4>65613</vt:i4>
      </vt:variant>
      <vt:variant>
        <vt:i4>294</vt:i4>
      </vt:variant>
      <vt:variant>
        <vt:i4>0</vt:i4>
      </vt:variant>
      <vt:variant>
        <vt:i4>5</vt:i4>
      </vt:variant>
      <vt:variant>
        <vt:lpwstr>https://canvas.instructure.com/courses/1580214/files/88364208/download?wrap=1</vt:lpwstr>
      </vt:variant>
      <vt:variant>
        <vt:lpwstr/>
      </vt:variant>
      <vt:variant>
        <vt:i4>327749</vt:i4>
      </vt:variant>
      <vt:variant>
        <vt:i4>291</vt:i4>
      </vt:variant>
      <vt:variant>
        <vt:i4>0</vt:i4>
      </vt:variant>
      <vt:variant>
        <vt:i4>5</vt:i4>
      </vt:variant>
      <vt:variant>
        <vt:lpwstr>https://canvas.instructure.com/courses/1580214/files/88364240/download?wrap=1</vt:lpwstr>
      </vt:variant>
      <vt:variant>
        <vt:lpwstr/>
      </vt:variant>
      <vt:variant>
        <vt:i4>76</vt:i4>
      </vt:variant>
      <vt:variant>
        <vt:i4>288</vt:i4>
      </vt:variant>
      <vt:variant>
        <vt:i4>0</vt:i4>
      </vt:variant>
      <vt:variant>
        <vt:i4>5</vt:i4>
      </vt:variant>
      <vt:variant>
        <vt:lpwstr>https://canvas.instructure.com/courses/1580214/files/88364219/download?wrap=1</vt:lpwstr>
      </vt:variant>
      <vt:variant>
        <vt:lpwstr/>
      </vt:variant>
      <vt:variant>
        <vt:i4>4980771</vt:i4>
      </vt:variant>
      <vt:variant>
        <vt:i4>285</vt:i4>
      </vt:variant>
      <vt:variant>
        <vt:i4>0</vt:i4>
      </vt:variant>
      <vt:variant>
        <vt:i4>5</vt:i4>
      </vt:variant>
      <vt:variant>
        <vt:lpwstr>https://www2.mmu.ac.uk/media/mmuacuk/content/documents/human-resources/a-z/guidance-procedures-and-handbooks/Mentoring_Guidlines.pdf</vt:lpwstr>
      </vt:variant>
      <vt:variant>
        <vt:lpwstr/>
      </vt:variant>
      <vt:variant>
        <vt:i4>524353</vt:i4>
      </vt:variant>
      <vt:variant>
        <vt:i4>282</vt:i4>
      </vt:variant>
      <vt:variant>
        <vt:i4>0</vt:i4>
      </vt:variant>
      <vt:variant>
        <vt:i4>5</vt:i4>
      </vt:variant>
      <vt:variant>
        <vt:lpwstr>https://www.insala.com/Articles/6-common-challenges-of-mentoring.asp</vt:lpwstr>
      </vt:variant>
      <vt:variant>
        <vt:lpwstr/>
      </vt:variant>
      <vt:variant>
        <vt:i4>7929913</vt:i4>
      </vt:variant>
      <vt:variant>
        <vt:i4>279</vt:i4>
      </vt:variant>
      <vt:variant>
        <vt:i4>0</vt:i4>
      </vt:variant>
      <vt:variant>
        <vt:i4>5</vt:i4>
      </vt:variant>
      <vt:variant>
        <vt:lpwstr>https://courses.lumenlearning.com/vccs-cst100-17fa/chapter/chapter-4-three-as-of-active-listening/</vt:lpwstr>
      </vt:variant>
      <vt:variant>
        <vt:lpwstr/>
      </vt:variant>
      <vt:variant>
        <vt:i4>852060</vt:i4>
      </vt:variant>
      <vt:variant>
        <vt:i4>276</vt:i4>
      </vt:variant>
      <vt:variant>
        <vt:i4>0</vt:i4>
      </vt:variant>
      <vt:variant>
        <vt:i4>5</vt:i4>
      </vt:variant>
      <vt:variant>
        <vt:lpwstr>https://courses.lumenlearning.com/vccs-cst100-17fa/chapter/chapter-4-three-as-of-active-listening/</vt:lpwstr>
      </vt:variant>
      <vt:variant>
        <vt:lpwstr>return-footnote-1210-6</vt:lpwstr>
      </vt:variant>
      <vt:variant>
        <vt:i4>917596</vt:i4>
      </vt:variant>
      <vt:variant>
        <vt:i4>273</vt:i4>
      </vt:variant>
      <vt:variant>
        <vt:i4>0</vt:i4>
      </vt:variant>
      <vt:variant>
        <vt:i4>5</vt:i4>
      </vt:variant>
      <vt:variant>
        <vt:lpwstr>https://courses.lumenlearning.com/vccs-cst100-17fa/chapter/chapter-4-three-as-of-active-listening/</vt:lpwstr>
      </vt:variant>
      <vt:variant>
        <vt:lpwstr>return-footnote-1210-5</vt:lpwstr>
      </vt:variant>
      <vt:variant>
        <vt:i4>983132</vt:i4>
      </vt:variant>
      <vt:variant>
        <vt:i4>270</vt:i4>
      </vt:variant>
      <vt:variant>
        <vt:i4>0</vt:i4>
      </vt:variant>
      <vt:variant>
        <vt:i4>5</vt:i4>
      </vt:variant>
      <vt:variant>
        <vt:lpwstr>https://courses.lumenlearning.com/vccs-cst100-17fa/chapter/chapter-4-three-as-of-active-listening/</vt:lpwstr>
      </vt:variant>
      <vt:variant>
        <vt:lpwstr>return-footnote-1210-4</vt:lpwstr>
      </vt:variant>
      <vt:variant>
        <vt:i4>524380</vt:i4>
      </vt:variant>
      <vt:variant>
        <vt:i4>267</vt:i4>
      </vt:variant>
      <vt:variant>
        <vt:i4>0</vt:i4>
      </vt:variant>
      <vt:variant>
        <vt:i4>5</vt:i4>
      </vt:variant>
      <vt:variant>
        <vt:lpwstr>https://courses.lumenlearning.com/vccs-cst100-17fa/chapter/chapter-4-three-as-of-active-listening/</vt:lpwstr>
      </vt:variant>
      <vt:variant>
        <vt:lpwstr>return-footnote-1210-3</vt:lpwstr>
      </vt:variant>
      <vt:variant>
        <vt:i4>589916</vt:i4>
      </vt:variant>
      <vt:variant>
        <vt:i4>264</vt:i4>
      </vt:variant>
      <vt:variant>
        <vt:i4>0</vt:i4>
      </vt:variant>
      <vt:variant>
        <vt:i4>5</vt:i4>
      </vt:variant>
      <vt:variant>
        <vt:lpwstr>https://courses.lumenlearning.com/vccs-cst100-17fa/chapter/chapter-4-three-as-of-active-listening/</vt:lpwstr>
      </vt:variant>
      <vt:variant>
        <vt:lpwstr>return-footnote-1210-2</vt:lpwstr>
      </vt:variant>
      <vt:variant>
        <vt:i4>655452</vt:i4>
      </vt:variant>
      <vt:variant>
        <vt:i4>261</vt:i4>
      </vt:variant>
      <vt:variant>
        <vt:i4>0</vt:i4>
      </vt:variant>
      <vt:variant>
        <vt:i4>5</vt:i4>
      </vt:variant>
      <vt:variant>
        <vt:lpwstr>https://courses.lumenlearning.com/vccs-cst100-17fa/chapter/chapter-4-three-as-of-active-listening/</vt:lpwstr>
      </vt:variant>
      <vt:variant>
        <vt:lpwstr>return-footnote-1210-1</vt:lpwstr>
      </vt:variant>
      <vt:variant>
        <vt:i4>24</vt:i4>
      </vt:variant>
      <vt:variant>
        <vt:i4>258</vt:i4>
      </vt:variant>
      <vt:variant>
        <vt:i4>0</vt:i4>
      </vt:variant>
      <vt:variant>
        <vt:i4>5</vt:i4>
      </vt:variant>
      <vt:variant>
        <vt:lpwstr>http://d1025403.site.myhosting.com/files.listen.org/NicholsTenPartSkill/Mr39Enf4.html</vt:lpwstr>
      </vt:variant>
      <vt:variant>
        <vt:lpwstr/>
      </vt:variant>
      <vt:variant>
        <vt:i4>7798822</vt:i4>
      </vt:variant>
      <vt:variant>
        <vt:i4>255</vt:i4>
      </vt:variant>
      <vt:variant>
        <vt:i4>0</vt:i4>
      </vt:variant>
      <vt:variant>
        <vt:i4>5</vt:i4>
      </vt:variant>
      <vt:variant>
        <vt:lpwstr>https://www.skillsyouneed.com/ips/active-listening.html</vt:lpwstr>
      </vt:variant>
      <vt:variant>
        <vt:lpwstr/>
      </vt:variant>
      <vt:variant>
        <vt:i4>7929913</vt:i4>
      </vt:variant>
      <vt:variant>
        <vt:i4>252</vt:i4>
      </vt:variant>
      <vt:variant>
        <vt:i4>0</vt:i4>
      </vt:variant>
      <vt:variant>
        <vt:i4>5</vt:i4>
      </vt:variant>
      <vt:variant>
        <vt:lpwstr>https://courses.lumenlearning.com/vccs-cst100-17fa/chapter/chapter-4-three-as-of-active-listening/</vt:lpwstr>
      </vt:variant>
      <vt:variant>
        <vt:lpwstr/>
      </vt:variant>
      <vt:variant>
        <vt:i4>852060</vt:i4>
      </vt:variant>
      <vt:variant>
        <vt:i4>249</vt:i4>
      </vt:variant>
      <vt:variant>
        <vt:i4>0</vt:i4>
      </vt:variant>
      <vt:variant>
        <vt:i4>5</vt:i4>
      </vt:variant>
      <vt:variant>
        <vt:lpwstr>https://courses.lumenlearning.com/vccs-cst100-17fa/chapter/chapter-4-three-as-of-active-listening/</vt:lpwstr>
      </vt:variant>
      <vt:variant>
        <vt:lpwstr>return-footnote-1210-6</vt:lpwstr>
      </vt:variant>
      <vt:variant>
        <vt:i4>917596</vt:i4>
      </vt:variant>
      <vt:variant>
        <vt:i4>246</vt:i4>
      </vt:variant>
      <vt:variant>
        <vt:i4>0</vt:i4>
      </vt:variant>
      <vt:variant>
        <vt:i4>5</vt:i4>
      </vt:variant>
      <vt:variant>
        <vt:lpwstr>https://courses.lumenlearning.com/vccs-cst100-17fa/chapter/chapter-4-three-as-of-active-listening/</vt:lpwstr>
      </vt:variant>
      <vt:variant>
        <vt:lpwstr>return-footnote-1210-5</vt:lpwstr>
      </vt:variant>
      <vt:variant>
        <vt:i4>983132</vt:i4>
      </vt:variant>
      <vt:variant>
        <vt:i4>243</vt:i4>
      </vt:variant>
      <vt:variant>
        <vt:i4>0</vt:i4>
      </vt:variant>
      <vt:variant>
        <vt:i4>5</vt:i4>
      </vt:variant>
      <vt:variant>
        <vt:lpwstr>https://courses.lumenlearning.com/vccs-cst100-17fa/chapter/chapter-4-three-as-of-active-listening/</vt:lpwstr>
      </vt:variant>
      <vt:variant>
        <vt:lpwstr>return-footnote-1210-4</vt:lpwstr>
      </vt:variant>
      <vt:variant>
        <vt:i4>524380</vt:i4>
      </vt:variant>
      <vt:variant>
        <vt:i4>240</vt:i4>
      </vt:variant>
      <vt:variant>
        <vt:i4>0</vt:i4>
      </vt:variant>
      <vt:variant>
        <vt:i4>5</vt:i4>
      </vt:variant>
      <vt:variant>
        <vt:lpwstr>https://courses.lumenlearning.com/vccs-cst100-17fa/chapter/chapter-4-three-as-of-active-listening/</vt:lpwstr>
      </vt:variant>
      <vt:variant>
        <vt:lpwstr>return-footnote-1210-3</vt:lpwstr>
      </vt:variant>
      <vt:variant>
        <vt:i4>589916</vt:i4>
      </vt:variant>
      <vt:variant>
        <vt:i4>237</vt:i4>
      </vt:variant>
      <vt:variant>
        <vt:i4>0</vt:i4>
      </vt:variant>
      <vt:variant>
        <vt:i4>5</vt:i4>
      </vt:variant>
      <vt:variant>
        <vt:lpwstr>https://courses.lumenlearning.com/vccs-cst100-17fa/chapter/chapter-4-three-as-of-active-listening/</vt:lpwstr>
      </vt:variant>
      <vt:variant>
        <vt:lpwstr>return-footnote-1210-2</vt:lpwstr>
      </vt:variant>
      <vt:variant>
        <vt:i4>655452</vt:i4>
      </vt:variant>
      <vt:variant>
        <vt:i4>234</vt:i4>
      </vt:variant>
      <vt:variant>
        <vt:i4>0</vt:i4>
      </vt:variant>
      <vt:variant>
        <vt:i4>5</vt:i4>
      </vt:variant>
      <vt:variant>
        <vt:lpwstr>https://courses.lumenlearning.com/vccs-cst100-17fa/chapter/chapter-4-three-as-of-active-listening/</vt:lpwstr>
      </vt:variant>
      <vt:variant>
        <vt:lpwstr>return-footnote-1210-1</vt:lpwstr>
      </vt:variant>
      <vt:variant>
        <vt:i4>24</vt:i4>
      </vt:variant>
      <vt:variant>
        <vt:i4>231</vt:i4>
      </vt:variant>
      <vt:variant>
        <vt:i4>0</vt:i4>
      </vt:variant>
      <vt:variant>
        <vt:i4>5</vt:i4>
      </vt:variant>
      <vt:variant>
        <vt:lpwstr>http://d1025403.site.myhosting.com/files.listen.org/NicholsTenPartSkill/Mr39Enf4.html</vt:lpwstr>
      </vt:variant>
      <vt:variant>
        <vt:lpwstr/>
      </vt:variant>
      <vt:variant>
        <vt:i4>4521989</vt:i4>
      </vt:variant>
      <vt:variant>
        <vt:i4>228</vt:i4>
      </vt:variant>
      <vt:variant>
        <vt:i4>0</vt:i4>
      </vt:variant>
      <vt:variant>
        <vt:i4>5</vt:i4>
      </vt:variant>
      <vt:variant>
        <vt:lpwstr>https://courses.lumenlearning.com/vccs-cst100-17fa/chapter/chapter-4-three-as-of-active-listening/</vt:lpwstr>
      </vt:variant>
      <vt:variant>
        <vt:lpwstr>footnote-1210-6</vt:lpwstr>
      </vt:variant>
      <vt:variant>
        <vt:i4>4521989</vt:i4>
      </vt:variant>
      <vt:variant>
        <vt:i4>225</vt:i4>
      </vt:variant>
      <vt:variant>
        <vt:i4>0</vt:i4>
      </vt:variant>
      <vt:variant>
        <vt:i4>5</vt:i4>
      </vt:variant>
      <vt:variant>
        <vt:lpwstr>https://courses.lumenlearning.com/vccs-cst100-17fa/chapter/chapter-4-three-as-of-active-listening/</vt:lpwstr>
      </vt:variant>
      <vt:variant>
        <vt:lpwstr>footnote-1210-5</vt:lpwstr>
      </vt:variant>
      <vt:variant>
        <vt:i4>4521989</vt:i4>
      </vt:variant>
      <vt:variant>
        <vt:i4>222</vt:i4>
      </vt:variant>
      <vt:variant>
        <vt:i4>0</vt:i4>
      </vt:variant>
      <vt:variant>
        <vt:i4>5</vt:i4>
      </vt:variant>
      <vt:variant>
        <vt:lpwstr>https://courses.lumenlearning.com/vccs-cst100-17fa/chapter/chapter-4-three-as-of-active-listening/</vt:lpwstr>
      </vt:variant>
      <vt:variant>
        <vt:lpwstr>footnote-1210-4</vt:lpwstr>
      </vt:variant>
      <vt:variant>
        <vt:i4>4521989</vt:i4>
      </vt:variant>
      <vt:variant>
        <vt:i4>219</vt:i4>
      </vt:variant>
      <vt:variant>
        <vt:i4>0</vt:i4>
      </vt:variant>
      <vt:variant>
        <vt:i4>5</vt:i4>
      </vt:variant>
      <vt:variant>
        <vt:lpwstr>https://courses.lumenlearning.com/vccs-cst100-17fa/chapter/chapter-4-three-as-of-active-listening/</vt:lpwstr>
      </vt:variant>
      <vt:variant>
        <vt:lpwstr>footnote-1210-3</vt:lpwstr>
      </vt:variant>
      <vt:variant>
        <vt:i4>4521989</vt:i4>
      </vt:variant>
      <vt:variant>
        <vt:i4>216</vt:i4>
      </vt:variant>
      <vt:variant>
        <vt:i4>0</vt:i4>
      </vt:variant>
      <vt:variant>
        <vt:i4>5</vt:i4>
      </vt:variant>
      <vt:variant>
        <vt:lpwstr>https://courses.lumenlearning.com/vccs-cst100-17fa/chapter/chapter-4-three-as-of-active-listening/</vt:lpwstr>
      </vt:variant>
      <vt:variant>
        <vt:lpwstr>footnote-1210-2</vt:lpwstr>
      </vt:variant>
      <vt:variant>
        <vt:i4>4521989</vt:i4>
      </vt:variant>
      <vt:variant>
        <vt:i4>213</vt:i4>
      </vt:variant>
      <vt:variant>
        <vt:i4>0</vt:i4>
      </vt:variant>
      <vt:variant>
        <vt:i4>5</vt:i4>
      </vt:variant>
      <vt:variant>
        <vt:lpwstr>https://courses.lumenlearning.com/vccs-cst100-17fa/chapter/chapter-4-three-as-of-active-listening/</vt:lpwstr>
      </vt:variant>
      <vt:variant>
        <vt:lpwstr>footnote-1210-1</vt:lpwstr>
      </vt:variant>
      <vt:variant>
        <vt:i4>786496</vt:i4>
      </vt:variant>
      <vt:variant>
        <vt:i4>210</vt:i4>
      </vt:variant>
      <vt:variant>
        <vt:i4>0</vt:i4>
      </vt:variant>
      <vt:variant>
        <vt:i4>5</vt:i4>
      </vt:variant>
      <vt:variant>
        <vt:lpwstr>https://canvas.instructure.com/courses/1580214/files/88436183/download?wrap=1</vt:lpwstr>
      </vt:variant>
      <vt:variant>
        <vt:lpwstr/>
      </vt:variant>
      <vt:variant>
        <vt:i4>2031698</vt:i4>
      </vt:variant>
      <vt:variant>
        <vt:i4>207</vt:i4>
      </vt:variant>
      <vt:variant>
        <vt:i4>0</vt:i4>
      </vt:variant>
      <vt:variant>
        <vt:i4>5</vt:i4>
      </vt:variant>
      <vt:variant>
        <vt:lpwstr>https://doi.org/10.1177/1478210315578562</vt:lpwstr>
      </vt:variant>
      <vt:variant>
        <vt:lpwstr/>
      </vt:variant>
      <vt:variant>
        <vt:i4>3276900</vt:i4>
      </vt:variant>
      <vt:variant>
        <vt:i4>204</vt:i4>
      </vt:variant>
      <vt:variant>
        <vt:i4>0</vt:i4>
      </vt:variant>
      <vt:variant>
        <vt:i4>5</vt:i4>
      </vt:variant>
      <vt:variant>
        <vt:lpwstr>https://books.google.co.uk/books?hl=en&amp;lr=&amp;id=oe8ExXyQ8mEC&amp;oi=fnd&amp;pg=PP2&amp;dq=Facilitating+Reflective+Learning+through+Mentoring+and+Kogan+Page&amp;ots=VIaZWZnQRE&amp;sig=UpcejBalNKb3Ku3KVaqLqOkd23k</vt:lpwstr>
      </vt:variant>
      <vt:variant>
        <vt:lpwstr>v=onepage&amp;q=Facilitating%20Reflective%20Learning%20through%20Mentoring%20and%20Kogan%20Page&amp;f=false</vt:lpwstr>
      </vt:variant>
      <vt:variant>
        <vt:i4>4522026</vt:i4>
      </vt:variant>
      <vt:variant>
        <vt:i4>201</vt:i4>
      </vt:variant>
      <vt:variant>
        <vt:i4>0</vt:i4>
      </vt:variant>
      <vt:variant>
        <vt:i4>5</vt:i4>
      </vt:variant>
      <vt:variant>
        <vt:lpwstr>mailto:qma@qub.ac.uk</vt:lpwstr>
      </vt:variant>
      <vt:variant>
        <vt:lpwstr/>
      </vt:variant>
      <vt:variant>
        <vt:i4>8323117</vt:i4>
      </vt:variant>
      <vt:variant>
        <vt:i4>198</vt:i4>
      </vt:variant>
      <vt:variant>
        <vt:i4>0</vt:i4>
      </vt:variant>
      <vt:variant>
        <vt:i4>5</vt:i4>
      </vt:variant>
      <vt:variant>
        <vt:lpwstr>https://www.qub.ac.uk/directorates/AcademicStudentAffairs/AcademicAffairs/AppealsComplaintsandMisconduct/AcademicAppeals/TaughtProgrammes/</vt:lpwstr>
      </vt:variant>
      <vt:variant>
        <vt:lpwstr/>
      </vt:variant>
      <vt:variant>
        <vt:i4>6684747</vt:i4>
      </vt:variant>
      <vt:variant>
        <vt:i4>195</vt:i4>
      </vt:variant>
      <vt:variant>
        <vt:i4>0</vt:i4>
      </vt:variant>
      <vt:variant>
        <vt:i4>5</vt:i4>
      </vt:variant>
      <vt:variant>
        <vt:lpwstr>mailto:k.fraser@qub.ac.uk</vt:lpwstr>
      </vt:variant>
      <vt:variant>
        <vt:lpwstr/>
      </vt:variant>
      <vt:variant>
        <vt:i4>8060993</vt:i4>
      </vt:variant>
      <vt:variant>
        <vt:i4>192</vt:i4>
      </vt:variant>
      <vt:variant>
        <vt:i4>0</vt:i4>
      </vt:variant>
      <vt:variant>
        <vt:i4>5</vt:i4>
      </vt:variant>
      <vt:variant>
        <vt:lpwstr>http://p.sweasey@mmu.ac.uk</vt:lpwstr>
      </vt:variant>
      <vt:variant>
        <vt:lpwstr/>
      </vt:variant>
      <vt:variant>
        <vt:i4>3670116</vt:i4>
      </vt:variant>
      <vt:variant>
        <vt:i4>189</vt:i4>
      </vt:variant>
      <vt:variant>
        <vt:i4>0</vt:i4>
      </vt:variant>
      <vt:variant>
        <vt:i4>5</vt:i4>
      </vt:variant>
      <vt:variant>
        <vt:lpwstr>http://www.qub.ac.uk/directorates/AcademicStudentAffairs/CentreforEducationalDevelopment/AboutUs/MeetKaren/</vt:lpwstr>
      </vt:variant>
      <vt:variant>
        <vt:lpwstr/>
      </vt:variant>
      <vt:variant>
        <vt:i4>6684747</vt:i4>
      </vt:variant>
      <vt:variant>
        <vt:i4>186</vt:i4>
      </vt:variant>
      <vt:variant>
        <vt:i4>0</vt:i4>
      </vt:variant>
      <vt:variant>
        <vt:i4>5</vt:i4>
      </vt:variant>
      <vt:variant>
        <vt:lpwstr>mailto:k.fraser@qub.ac.uk</vt:lpwstr>
      </vt:variant>
      <vt:variant>
        <vt:lpwstr/>
      </vt:variant>
      <vt:variant>
        <vt:i4>8060993</vt:i4>
      </vt:variant>
      <vt:variant>
        <vt:i4>183</vt:i4>
      </vt:variant>
      <vt:variant>
        <vt:i4>0</vt:i4>
      </vt:variant>
      <vt:variant>
        <vt:i4>5</vt:i4>
      </vt:variant>
      <vt:variant>
        <vt:lpwstr>http://p.sweasey@mmu.ac.uk</vt:lpwstr>
      </vt:variant>
      <vt:variant>
        <vt:lpwstr/>
      </vt:variant>
      <vt:variant>
        <vt:i4>7864338</vt:i4>
      </vt:variant>
      <vt:variant>
        <vt:i4>180</vt:i4>
      </vt:variant>
      <vt:variant>
        <vt:i4>0</vt:i4>
      </vt:variant>
      <vt:variant>
        <vt:i4>5</vt:i4>
      </vt:variant>
      <vt:variant>
        <vt:lpwstr>mailto:SEDA@qub.ac.uk</vt:lpwstr>
      </vt:variant>
      <vt:variant>
        <vt:lpwstr/>
      </vt:variant>
      <vt:variant>
        <vt:i4>7405673</vt:i4>
      </vt:variant>
      <vt:variant>
        <vt:i4>177</vt:i4>
      </vt:variant>
      <vt:variant>
        <vt:i4>0</vt:i4>
      </vt:variant>
      <vt:variant>
        <vt:i4>5</vt:i4>
      </vt:variant>
      <vt:variant>
        <vt:lpwstr>https://www.seda.ac.uk/resources/files/SEDA Privacy Notice 1.0.pdf</vt:lpwstr>
      </vt:variant>
      <vt:variant>
        <vt:lpwstr/>
      </vt:variant>
      <vt:variant>
        <vt:i4>1507382</vt:i4>
      </vt:variant>
      <vt:variant>
        <vt:i4>170</vt:i4>
      </vt:variant>
      <vt:variant>
        <vt:i4>0</vt:i4>
      </vt:variant>
      <vt:variant>
        <vt:i4>5</vt:i4>
      </vt:variant>
      <vt:variant>
        <vt:lpwstr/>
      </vt:variant>
      <vt:variant>
        <vt:lpwstr>_Toc37062170</vt:lpwstr>
      </vt:variant>
      <vt:variant>
        <vt:i4>1966135</vt:i4>
      </vt:variant>
      <vt:variant>
        <vt:i4>164</vt:i4>
      </vt:variant>
      <vt:variant>
        <vt:i4>0</vt:i4>
      </vt:variant>
      <vt:variant>
        <vt:i4>5</vt:i4>
      </vt:variant>
      <vt:variant>
        <vt:lpwstr/>
      </vt:variant>
      <vt:variant>
        <vt:lpwstr>_Toc37062169</vt:lpwstr>
      </vt:variant>
      <vt:variant>
        <vt:i4>1048631</vt:i4>
      </vt:variant>
      <vt:variant>
        <vt:i4>158</vt:i4>
      </vt:variant>
      <vt:variant>
        <vt:i4>0</vt:i4>
      </vt:variant>
      <vt:variant>
        <vt:i4>5</vt:i4>
      </vt:variant>
      <vt:variant>
        <vt:lpwstr/>
      </vt:variant>
      <vt:variant>
        <vt:lpwstr>_Toc37062167</vt:lpwstr>
      </vt:variant>
      <vt:variant>
        <vt:i4>1179703</vt:i4>
      </vt:variant>
      <vt:variant>
        <vt:i4>152</vt:i4>
      </vt:variant>
      <vt:variant>
        <vt:i4>0</vt:i4>
      </vt:variant>
      <vt:variant>
        <vt:i4>5</vt:i4>
      </vt:variant>
      <vt:variant>
        <vt:lpwstr/>
      </vt:variant>
      <vt:variant>
        <vt:lpwstr>_Toc37062165</vt:lpwstr>
      </vt:variant>
      <vt:variant>
        <vt:i4>1245239</vt:i4>
      </vt:variant>
      <vt:variant>
        <vt:i4>146</vt:i4>
      </vt:variant>
      <vt:variant>
        <vt:i4>0</vt:i4>
      </vt:variant>
      <vt:variant>
        <vt:i4>5</vt:i4>
      </vt:variant>
      <vt:variant>
        <vt:lpwstr/>
      </vt:variant>
      <vt:variant>
        <vt:lpwstr>_Toc37062164</vt:lpwstr>
      </vt:variant>
      <vt:variant>
        <vt:i4>1310775</vt:i4>
      </vt:variant>
      <vt:variant>
        <vt:i4>140</vt:i4>
      </vt:variant>
      <vt:variant>
        <vt:i4>0</vt:i4>
      </vt:variant>
      <vt:variant>
        <vt:i4>5</vt:i4>
      </vt:variant>
      <vt:variant>
        <vt:lpwstr/>
      </vt:variant>
      <vt:variant>
        <vt:lpwstr>_Toc37062163</vt:lpwstr>
      </vt:variant>
      <vt:variant>
        <vt:i4>1441847</vt:i4>
      </vt:variant>
      <vt:variant>
        <vt:i4>134</vt:i4>
      </vt:variant>
      <vt:variant>
        <vt:i4>0</vt:i4>
      </vt:variant>
      <vt:variant>
        <vt:i4>5</vt:i4>
      </vt:variant>
      <vt:variant>
        <vt:lpwstr/>
      </vt:variant>
      <vt:variant>
        <vt:lpwstr>_Toc37062161</vt:lpwstr>
      </vt:variant>
      <vt:variant>
        <vt:i4>1507383</vt:i4>
      </vt:variant>
      <vt:variant>
        <vt:i4>128</vt:i4>
      </vt:variant>
      <vt:variant>
        <vt:i4>0</vt:i4>
      </vt:variant>
      <vt:variant>
        <vt:i4>5</vt:i4>
      </vt:variant>
      <vt:variant>
        <vt:lpwstr/>
      </vt:variant>
      <vt:variant>
        <vt:lpwstr>_Toc37062160</vt:lpwstr>
      </vt:variant>
      <vt:variant>
        <vt:i4>2031668</vt:i4>
      </vt:variant>
      <vt:variant>
        <vt:i4>122</vt:i4>
      </vt:variant>
      <vt:variant>
        <vt:i4>0</vt:i4>
      </vt:variant>
      <vt:variant>
        <vt:i4>5</vt:i4>
      </vt:variant>
      <vt:variant>
        <vt:lpwstr/>
      </vt:variant>
      <vt:variant>
        <vt:lpwstr>_Toc37062158</vt:lpwstr>
      </vt:variant>
      <vt:variant>
        <vt:i4>1048628</vt:i4>
      </vt:variant>
      <vt:variant>
        <vt:i4>116</vt:i4>
      </vt:variant>
      <vt:variant>
        <vt:i4>0</vt:i4>
      </vt:variant>
      <vt:variant>
        <vt:i4>5</vt:i4>
      </vt:variant>
      <vt:variant>
        <vt:lpwstr/>
      </vt:variant>
      <vt:variant>
        <vt:lpwstr>_Toc37062157</vt:lpwstr>
      </vt:variant>
      <vt:variant>
        <vt:i4>1179700</vt:i4>
      </vt:variant>
      <vt:variant>
        <vt:i4>110</vt:i4>
      </vt:variant>
      <vt:variant>
        <vt:i4>0</vt:i4>
      </vt:variant>
      <vt:variant>
        <vt:i4>5</vt:i4>
      </vt:variant>
      <vt:variant>
        <vt:lpwstr/>
      </vt:variant>
      <vt:variant>
        <vt:lpwstr>_Toc37062155</vt:lpwstr>
      </vt:variant>
      <vt:variant>
        <vt:i4>1245236</vt:i4>
      </vt:variant>
      <vt:variant>
        <vt:i4>104</vt:i4>
      </vt:variant>
      <vt:variant>
        <vt:i4>0</vt:i4>
      </vt:variant>
      <vt:variant>
        <vt:i4>5</vt:i4>
      </vt:variant>
      <vt:variant>
        <vt:lpwstr/>
      </vt:variant>
      <vt:variant>
        <vt:lpwstr>_Toc37062154</vt:lpwstr>
      </vt:variant>
      <vt:variant>
        <vt:i4>1310772</vt:i4>
      </vt:variant>
      <vt:variant>
        <vt:i4>98</vt:i4>
      </vt:variant>
      <vt:variant>
        <vt:i4>0</vt:i4>
      </vt:variant>
      <vt:variant>
        <vt:i4>5</vt:i4>
      </vt:variant>
      <vt:variant>
        <vt:lpwstr/>
      </vt:variant>
      <vt:variant>
        <vt:lpwstr>_Toc37062153</vt:lpwstr>
      </vt:variant>
      <vt:variant>
        <vt:i4>1507380</vt:i4>
      </vt:variant>
      <vt:variant>
        <vt:i4>92</vt:i4>
      </vt:variant>
      <vt:variant>
        <vt:i4>0</vt:i4>
      </vt:variant>
      <vt:variant>
        <vt:i4>5</vt:i4>
      </vt:variant>
      <vt:variant>
        <vt:lpwstr/>
      </vt:variant>
      <vt:variant>
        <vt:lpwstr>_Toc37062150</vt:lpwstr>
      </vt:variant>
      <vt:variant>
        <vt:i4>1966133</vt:i4>
      </vt:variant>
      <vt:variant>
        <vt:i4>86</vt:i4>
      </vt:variant>
      <vt:variant>
        <vt:i4>0</vt:i4>
      </vt:variant>
      <vt:variant>
        <vt:i4>5</vt:i4>
      </vt:variant>
      <vt:variant>
        <vt:lpwstr/>
      </vt:variant>
      <vt:variant>
        <vt:lpwstr>_Toc37062149</vt:lpwstr>
      </vt:variant>
      <vt:variant>
        <vt:i4>2031669</vt:i4>
      </vt:variant>
      <vt:variant>
        <vt:i4>80</vt:i4>
      </vt:variant>
      <vt:variant>
        <vt:i4>0</vt:i4>
      </vt:variant>
      <vt:variant>
        <vt:i4>5</vt:i4>
      </vt:variant>
      <vt:variant>
        <vt:lpwstr/>
      </vt:variant>
      <vt:variant>
        <vt:lpwstr>_Toc37062148</vt:lpwstr>
      </vt:variant>
      <vt:variant>
        <vt:i4>1048629</vt:i4>
      </vt:variant>
      <vt:variant>
        <vt:i4>74</vt:i4>
      </vt:variant>
      <vt:variant>
        <vt:i4>0</vt:i4>
      </vt:variant>
      <vt:variant>
        <vt:i4>5</vt:i4>
      </vt:variant>
      <vt:variant>
        <vt:lpwstr/>
      </vt:variant>
      <vt:variant>
        <vt:lpwstr>_Toc37062147</vt:lpwstr>
      </vt:variant>
      <vt:variant>
        <vt:i4>1114165</vt:i4>
      </vt:variant>
      <vt:variant>
        <vt:i4>68</vt:i4>
      </vt:variant>
      <vt:variant>
        <vt:i4>0</vt:i4>
      </vt:variant>
      <vt:variant>
        <vt:i4>5</vt:i4>
      </vt:variant>
      <vt:variant>
        <vt:lpwstr/>
      </vt:variant>
      <vt:variant>
        <vt:lpwstr>_Toc37062146</vt:lpwstr>
      </vt:variant>
      <vt:variant>
        <vt:i4>1179701</vt:i4>
      </vt:variant>
      <vt:variant>
        <vt:i4>62</vt:i4>
      </vt:variant>
      <vt:variant>
        <vt:i4>0</vt:i4>
      </vt:variant>
      <vt:variant>
        <vt:i4>5</vt:i4>
      </vt:variant>
      <vt:variant>
        <vt:lpwstr/>
      </vt:variant>
      <vt:variant>
        <vt:lpwstr>_Toc37062145</vt:lpwstr>
      </vt:variant>
      <vt:variant>
        <vt:i4>1310773</vt:i4>
      </vt:variant>
      <vt:variant>
        <vt:i4>56</vt:i4>
      </vt:variant>
      <vt:variant>
        <vt:i4>0</vt:i4>
      </vt:variant>
      <vt:variant>
        <vt:i4>5</vt:i4>
      </vt:variant>
      <vt:variant>
        <vt:lpwstr/>
      </vt:variant>
      <vt:variant>
        <vt:lpwstr>_Toc37062143</vt:lpwstr>
      </vt:variant>
      <vt:variant>
        <vt:i4>1376309</vt:i4>
      </vt:variant>
      <vt:variant>
        <vt:i4>50</vt:i4>
      </vt:variant>
      <vt:variant>
        <vt:i4>0</vt:i4>
      </vt:variant>
      <vt:variant>
        <vt:i4>5</vt:i4>
      </vt:variant>
      <vt:variant>
        <vt:lpwstr/>
      </vt:variant>
      <vt:variant>
        <vt:lpwstr>_Toc37062142</vt:lpwstr>
      </vt:variant>
      <vt:variant>
        <vt:i4>1507381</vt:i4>
      </vt:variant>
      <vt:variant>
        <vt:i4>44</vt:i4>
      </vt:variant>
      <vt:variant>
        <vt:i4>0</vt:i4>
      </vt:variant>
      <vt:variant>
        <vt:i4>5</vt:i4>
      </vt:variant>
      <vt:variant>
        <vt:lpwstr/>
      </vt:variant>
      <vt:variant>
        <vt:lpwstr>_Toc37062140</vt:lpwstr>
      </vt:variant>
      <vt:variant>
        <vt:i4>1966130</vt:i4>
      </vt:variant>
      <vt:variant>
        <vt:i4>38</vt:i4>
      </vt:variant>
      <vt:variant>
        <vt:i4>0</vt:i4>
      </vt:variant>
      <vt:variant>
        <vt:i4>5</vt:i4>
      </vt:variant>
      <vt:variant>
        <vt:lpwstr/>
      </vt:variant>
      <vt:variant>
        <vt:lpwstr>_Toc37062139</vt:lpwstr>
      </vt:variant>
      <vt:variant>
        <vt:i4>2031666</vt:i4>
      </vt:variant>
      <vt:variant>
        <vt:i4>32</vt:i4>
      </vt:variant>
      <vt:variant>
        <vt:i4>0</vt:i4>
      </vt:variant>
      <vt:variant>
        <vt:i4>5</vt:i4>
      </vt:variant>
      <vt:variant>
        <vt:lpwstr/>
      </vt:variant>
      <vt:variant>
        <vt:lpwstr>_Toc37062138</vt:lpwstr>
      </vt:variant>
      <vt:variant>
        <vt:i4>1048626</vt:i4>
      </vt:variant>
      <vt:variant>
        <vt:i4>26</vt:i4>
      </vt:variant>
      <vt:variant>
        <vt:i4>0</vt:i4>
      </vt:variant>
      <vt:variant>
        <vt:i4>5</vt:i4>
      </vt:variant>
      <vt:variant>
        <vt:lpwstr/>
      </vt:variant>
      <vt:variant>
        <vt:lpwstr>_Toc37062137</vt:lpwstr>
      </vt:variant>
      <vt:variant>
        <vt:i4>1114162</vt:i4>
      </vt:variant>
      <vt:variant>
        <vt:i4>20</vt:i4>
      </vt:variant>
      <vt:variant>
        <vt:i4>0</vt:i4>
      </vt:variant>
      <vt:variant>
        <vt:i4>5</vt:i4>
      </vt:variant>
      <vt:variant>
        <vt:lpwstr/>
      </vt:variant>
      <vt:variant>
        <vt:lpwstr>_Toc37062136</vt:lpwstr>
      </vt:variant>
      <vt:variant>
        <vt:i4>1179698</vt:i4>
      </vt:variant>
      <vt:variant>
        <vt:i4>14</vt:i4>
      </vt:variant>
      <vt:variant>
        <vt:i4>0</vt:i4>
      </vt:variant>
      <vt:variant>
        <vt:i4>5</vt:i4>
      </vt:variant>
      <vt:variant>
        <vt:lpwstr/>
      </vt:variant>
      <vt:variant>
        <vt:lpwstr>_Toc37062135</vt:lpwstr>
      </vt:variant>
      <vt:variant>
        <vt:i4>1245234</vt:i4>
      </vt:variant>
      <vt:variant>
        <vt:i4>8</vt:i4>
      </vt:variant>
      <vt:variant>
        <vt:i4>0</vt:i4>
      </vt:variant>
      <vt:variant>
        <vt:i4>5</vt:i4>
      </vt:variant>
      <vt:variant>
        <vt:lpwstr/>
      </vt:variant>
      <vt:variant>
        <vt:lpwstr>_Toc37062134</vt:lpwstr>
      </vt:variant>
      <vt:variant>
        <vt:i4>1310770</vt:i4>
      </vt:variant>
      <vt:variant>
        <vt:i4>2</vt:i4>
      </vt:variant>
      <vt:variant>
        <vt:i4>0</vt:i4>
      </vt:variant>
      <vt:variant>
        <vt:i4>5</vt:i4>
      </vt:variant>
      <vt:variant>
        <vt:lpwstr/>
      </vt:variant>
      <vt:variant>
        <vt:lpwstr>_Toc37062133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Mentoring Handbook</dc:title>
  <dc:subject/>
  <dc:creator>Windows User</dc:creator>
  <cp:keywords/>
  <dc:description/>
  <cp:lastModifiedBy>Karen Fraser</cp:lastModifiedBy>
  <cp:revision>37</cp:revision>
  <cp:lastPrinted>2021-09-03T13:20:00Z</cp:lastPrinted>
  <dcterms:created xsi:type="dcterms:W3CDTF">2024-08-09T09:27:00Z</dcterms:created>
  <dcterms:modified xsi:type="dcterms:W3CDTF">2024-09-25T14:28:00Z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0x010100FEA1DCFE83359146B5FEC5A843C65087</vt:lpwstr>
  </property>
</Properties>
</file>